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6363D" w14:textId="77777777" w:rsidR="00C851FA" w:rsidRPr="00A07F0F" w:rsidRDefault="00C851FA" w:rsidP="002E797F"/>
    <w:p w14:paraId="28B15F9D" w14:textId="106B5DF9" w:rsidR="00C851FA" w:rsidRPr="00A07F0F" w:rsidRDefault="006B6178" w:rsidP="00C32805">
      <w:pPr>
        <w:jc w:val="right"/>
      </w:pPr>
      <w:r>
        <w:rPr>
          <w:noProof/>
        </w:rPr>
        <w:drawing>
          <wp:anchor distT="0" distB="0" distL="114300" distR="114300" simplePos="0" relativeHeight="251657216" behindDoc="0" locked="0" layoutInCell="1" allowOverlap="1" wp14:anchorId="3B8E011F" wp14:editId="00A97345">
            <wp:simplePos x="0" y="0"/>
            <wp:positionH relativeFrom="column">
              <wp:posOffset>10795</wp:posOffset>
            </wp:positionH>
            <wp:positionV relativeFrom="paragraph">
              <wp:posOffset>393700</wp:posOffset>
            </wp:positionV>
            <wp:extent cx="5685790" cy="13430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85790" cy="1343025"/>
                    </a:xfrm>
                    <a:prstGeom prst="rect">
                      <a:avLst/>
                    </a:prstGeom>
                    <a:noFill/>
                  </pic:spPr>
                </pic:pic>
              </a:graphicData>
            </a:graphic>
            <wp14:sizeRelV relativeFrom="margin">
              <wp14:pctHeight>0</wp14:pctHeight>
            </wp14:sizeRelV>
          </wp:anchor>
        </w:drawing>
      </w:r>
      <w:r w:rsidR="00C20331">
        <w:rPr>
          <w:b/>
          <w:noProof/>
        </w:rPr>
        <mc:AlternateContent>
          <mc:Choice Requires="wps">
            <w:drawing>
              <wp:anchor distT="0" distB="0" distL="114300" distR="114300" simplePos="0" relativeHeight="251658240" behindDoc="0" locked="0" layoutInCell="1" allowOverlap="1" wp14:anchorId="6264B8E6" wp14:editId="4D163CA6">
                <wp:simplePos x="0" y="0"/>
                <wp:positionH relativeFrom="column">
                  <wp:posOffset>3086100</wp:posOffset>
                </wp:positionH>
                <wp:positionV relativeFrom="paragraph">
                  <wp:posOffset>377190</wp:posOffset>
                </wp:positionV>
                <wp:extent cx="3065145" cy="1156970"/>
                <wp:effectExtent l="0" t="3175" r="190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1156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49F8C" w14:textId="77777777" w:rsidR="00FD27A8" w:rsidRDefault="00FD27A8" w:rsidP="002E797F">
                            <w:r>
                              <w:t>Navigation System Panel (NSP)</w:t>
                            </w:r>
                          </w:p>
                          <w:p w14:paraId="1FA9A723" w14:textId="25F23998" w:rsidR="00FD27A8" w:rsidRDefault="00FD27A8" w:rsidP="002E797F">
                            <w:r>
                              <w:t>NSP/7</w:t>
                            </w:r>
                          </w:p>
                          <w:p w14:paraId="5134E4C3" w14:textId="5BF570CE" w:rsidR="00FD27A8" w:rsidRDefault="00FD27A8" w:rsidP="002E797F">
                            <w:r>
                              <w:t>Draft Report of the Status of the GBAS WG (GWG)</w:t>
                            </w:r>
                          </w:p>
                          <w:p w14:paraId="7538FDC1" w14:textId="517D583B" w:rsidR="00FD27A8" w:rsidRDefault="00FD27A8" w:rsidP="002E797F">
                            <w:r>
                              <w:t>Jan 9</w:t>
                            </w:r>
                            <w:r w:rsidRPr="00202205">
                              <w:rPr>
                                <w:vertAlign w:val="superscript"/>
                              </w:rPr>
                              <w:t>th</w:t>
                            </w:r>
                            <w:r>
                              <w:t xml:space="preserve"> – Jan 13</w:t>
                            </w:r>
                            <w:r w:rsidRPr="00202205">
                              <w:rPr>
                                <w:vertAlign w:val="superscript"/>
                              </w:rPr>
                              <w:t>th</w:t>
                            </w:r>
                            <w:r>
                              <w:t>,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4B8E6" id="_x0000_t202" coordsize="21600,21600" o:spt="202" path="m,l,21600r21600,l21600,xe">
                <v:stroke joinstyle="miter"/>
                <v:path gradientshapeok="t" o:connecttype="rect"/>
              </v:shapetype>
              <v:shape id="Text Box 3" o:spid="_x0000_s1026" type="#_x0000_t202" style="position:absolute;left:0;text-align:left;margin-left:243pt;margin-top:29.7pt;width:241.35pt;height:9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" stroked="f">
                <v:textbox>
                  <w:txbxContent>
                    <w:p w14:paraId="6C449F8C" w14:textId="77777777" w:rsidR="00FD27A8" w:rsidRDefault="00FD27A8" w:rsidP="002E797F">
                      <w:r>
                        <w:t>Navigation System Panel (NSP)</w:t>
                      </w:r>
                    </w:p>
                    <w:p w14:paraId="1FA9A723" w14:textId="25F23998" w:rsidR="00FD27A8" w:rsidRDefault="00FD27A8" w:rsidP="002E797F">
                      <w:r>
                        <w:t>NSP/7</w:t>
                      </w:r>
                    </w:p>
                    <w:p w14:paraId="5134E4C3" w14:textId="5BF570CE" w:rsidR="00FD27A8" w:rsidRDefault="00FD27A8" w:rsidP="002E797F">
                      <w:r>
                        <w:t>Draft Report of the Status of the GBAS WG (GWG)</w:t>
                      </w:r>
                    </w:p>
                    <w:p w14:paraId="7538FDC1" w14:textId="517D583B" w:rsidR="00FD27A8" w:rsidRDefault="00FD27A8" w:rsidP="002E797F">
                      <w:r>
                        <w:t>Jan 9</w:t>
                      </w:r>
                      <w:r w:rsidRPr="00202205">
                        <w:rPr>
                          <w:vertAlign w:val="superscript"/>
                        </w:rPr>
                        <w:t>th</w:t>
                      </w:r>
                      <w:r>
                        <w:t xml:space="preserve"> – Jan 13</w:t>
                      </w:r>
                      <w:r w:rsidRPr="00202205">
                        <w:rPr>
                          <w:vertAlign w:val="superscript"/>
                        </w:rPr>
                        <w:t>th</w:t>
                      </w:r>
                      <w:r>
                        <w:t>, 2022</w:t>
                      </w:r>
                    </w:p>
                  </w:txbxContent>
                </v:textbox>
              </v:shape>
            </w:pict>
          </mc:Fallback>
        </mc:AlternateContent>
      </w:r>
      <w:r w:rsidR="00C32805">
        <w:t>NSP 7/Flimsy 28</w:t>
      </w:r>
    </w:p>
    <w:p w14:paraId="37ADD484" w14:textId="77777777" w:rsidR="002725D7" w:rsidRPr="00A07F0F" w:rsidRDefault="00C851FA" w:rsidP="002E797F">
      <w:pPr>
        <w:pStyle w:val="Heading1"/>
      </w:pPr>
      <w:r w:rsidRPr="00A07F0F">
        <w:t xml:space="preserve"> </w:t>
      </w:r>
      <w:r w:rsidRPr="00A07F0F">
        <w:tab/>
      </w:r>
      <w:r w:rsidR="002725D7" w:rsidRPr="00A07F0F">
        <w:t>General</w:t>
      </w:r>
    </w:p>
    <w:p w14:paraId="22BE9490" w14:textId="77777777" w:rsidR="00C851FA" w:rsidRPr="00A07F0F" w:rsidRDefault="00C851FA" w:rsidP="002E797F"/>
    <w:p w14:paraId="38BC2933" w14:textId="6372A39D" w:rsidR="002725D7" w:rsidRPr="00A07F0F" w:rsidRDefault="002725D7" w:rsidP="002E797F">
      <w:r w:rsidRPr="00A07F0F">
        <w:t xml:space="preserve">The </w:t>
      </w:r>
      <w:r w:rsidR="00C34921">
        <w:t>GBAS Working G</w:t>
      </w:r>
      <w:r w:rsidR="00955597">
        <w:t>roup</w:t>
      </w:r>
      <w:r w:rsidR="00C34921">
        <w:t xml:space="preserve"> (GWG)</w:t>
      </w:r>
      <w:r w:rsidRPr="00A07F0F">
        <w:t xml:space="preserve"> met</w:t>
      </w:r>
      <w:r w:rsidR="00842004">
        <w:t xml:space="preserve"> </w:t>
      </w:r>
      <w:r w:rsidR="00993EC8">
        <w:t>in a hybrid meeting</w:t>
      </w:r>
      <w:r w:rsidR="00263CF9">
        <w:t xml:space="preserve"> from</w:t>
      </w:r>
      <w:r w:rsidR="00955597">
        <w:t xml:space="preserve"> </w:t>
      </w:r>
      <w:r w:rsidR="00993EC8">
        <w:t>Jan</w:t>
      </w:r>
      <w:r w:rsidR="00263CF9">
        <w:t xml:space="preserve"> </w:t>
      </w:r>
      <w:r w:rsidR="00993EC8">
        <w:t>9</w:t>
      </w:r>
      <w:r w:rsidR="00263CF9" w:rsidRPr="00202205">
        <w:rPr>
          <w:vertAlign w:val="superscript"/>
        </w:rPr>
        <w:t>th</w:t>
      </w:r>
      <w:r w:rsidR="00263CF9">
        <w:t xml:space="preserve"> – </w:t>
      </w:r>
      <w:r w:rsidR="00993EC8">
        <w:t>Jan 13</w:t>
      </w:r>
      <w:r w:rsidR="00263CF9" w:rsidRPr="00202205">
        <w:rPr>
          <w:vertAlign w:val="superscript"/>
        </w:rPr>
        <w:t>th</w:t>
      </w:r>
      <w:r w:rsidR="00263CF9">
        <w:t>, 202</w:t>
      </w:r>
      <w:r w:rsidR="00993EC8">
        <w:t>3</w:t>
      </w:r>
      <w:r w:rsidR="00263CF9">
        <w:t>.</w:t>
      </w:r>
      <w:r w:rsidR="0043392B">
        <w:t xml:space="preserve">  A joint GWG/SWG session was held on </w:t>
      </w:r>
      <w:r w:rsidR="00E234F8">
        <w:t>J</w:t>
      </w:r>
      <w:r w:rsidR="00993EC8">
        <w:t>an 10</w:t>
      </w:r>
      <w:r w:rsidR="00993EC8" w:rsidRPr="00993EC8">
        <w:rPr>
          <w:vertAlign w:val="superscript"/>
        </w:rPr>
        <w:t>th</w:t>
      </w:r>
      <w:r w:rsidR="00C661BA">
        <w:t xml:space="preserve">, </w:t>
      </w:r>
      <w:r w:rsidR="004E0E8D">
        <w:t>202</w:t>
      </w:r>
      <w:r w:rsidR="00993EC8">
        <w:t>3</w:t>
      </w:r>
      <w:r w:rsidR="00585E91">
        <w:t>.</w:t>
      </w:r>
      <w:r w:rsidR="005626E0">
        <w:t xml:space="preserve">  In addition, a joint GWG</w:t>
      </w:r>
      <w:r w:rsidR="00E234F8">
        <w:t>/</w:t>
      </w:r>
      <w:r w:rsidR="005626E0">
        <w:t xml:space="preserve">CNTWG meeting was held on </w:t>
      </w:r>
      <w:r w:rsidR="00E234F8">
        <w:t>J</w:t>
      </w:r>
      <w:r w:rsidR="00993EC8">
        <w:t>an 11</w:t>
      </w:r>
      <w:r w:rsidR="005626E0" w:rsidRPr="00C661BA">
        <w:rPr>
          <w:vertAlign w:val="superscript"/>
        </w:rPr>
        <w:t>th</w:t>
      </w:r>
      <w:r w:rsidR="00C661BA">
        <w:t>, 202</w:t>
      </w:r>
      <w:r w:rsidR="00993EC8">
        <w:t>3</w:t>
      </w:r>
      <w:r w:rsidR="00C661BA">
        <w:t>.</w:t>
      </w:r>
      <w:r w:rsidR="005626E0">
        <w:t xml:space="preserve"> </w:t>
      </w:r>
      <w:r w:rsidR="0043392B">
        <w:t xml:space="preserve"> </w:t>
      </w:r>
      <w:r w:rsidR="00585E91">
        <w:t xml:space="preserve"> </w:t>
      </w:r>
      <w:r w:rsidR="00CD454D">
        <w:t xml:space="preserve">The agenda for the meeting is given in </w:t>
      </w:r>
      <w:r w:rsidR="00CD454D">
        <w:fldChar w:fldCharType="begin"/>
      </w:r>
      <w:r w:rsidR="00CD454D">
        <w:instrText xml:space="preserve"> REF _Ref70564746 \h </w:instrText>
      </w:r>
      <w:r w:rsidR="00CD454D">
        <w:fldChar w:fldCharType="separate"/>
      </w:r>
      <w:r w:rsidR="00CD454D">
        <w:t xml:space="preserve">Attachment </w:t>
      </w:r>
      <w:r w:rsidR="00CD454D">
        <w:rPr>
          <w:noProof/>
        </w:rPr>
        <w:t>A</w:t>
      </w:r>
      <w:r w:rsidR="00CD454D">
        <w:fldChar w:fldCharType="end"/>
      </w:r>
      <w:r w:rsidR="00CD454D">
        <w:t xml:space="preserve">.  </w:t>
      </w:r>
      <w:r w:rsidRPr="00A07F0F">
        <w:t>A list of working papers and information papers</w:t>
      </w:r>
      <w:r w:rsidR="001E7470" w:rsidRPr="00A07F0F">
        <w:t xml:space="preserve"> </w:t>
      </w:r>
      <w:r w:rsidRPr="00A07F0F">
        <w:t>considered by the group is given in</w:t>
      </w:r>
      <w:r w:rsidR="00ED69E8">
        <w:t xml:space="preserve"> </w:t>
      </w:r>
      <w:r w:rsidR="00ED69E8">
        <w:fldChar w:fldCharType="begin"/>
      </w:r>
      <w:r w:rsidR="00ED69E8">
        <w:instrText xml:space="preserve"> REF _Ref55201482 \h </w:instrText>
      </w:r>
      <w:r w:rsidR="00ED69E8">
        <w:fldChar w:fldCharType="separate"/>
      </w:r>
      <w:r w:rsidR="00CD454D">
        <w:t xml:space="preserve">Attachment </w:t>
      </w:r>
      <w:r w:rsidR="00CD454D">
        <w:rPr>
          <w:noProof/>
        </w:rPr>
        <w:t>B</w:t>
      </w:r>
      <w:r w:rsidR="00ED69E8">
        <w:fldChar w:fldCharType="end"/>
      </w:r>
      <w:r w:rsidRPr="00A07F0F">
        <w:t>.</w:t>
      </w:r>
      <w:r w:rsidR="001E244F" w:rsidRPr="00A07F0F">
        <w:t xml:space="preserve">  The </w:t>
      </w:r>
      <w:r w:rsidR="00F25EE4">
        <w:t>GWG</w:t>
      </w:r>
      <w:r w:rsidR="001E244F" w:rsidRPr="00A07F0F">
        <w:t xml:space="preserve"> reviewed </w:t>
      </w:r>
      <w:r w:rsidR="00E234F8">
        <w:t>6</w:t>
      </w:r>
      <w:r w:rsidR="00321AFD">
        <w:t xml:space="preserve"> </w:t>
      </w:r>
      <w:r w:rsidR="001E244F" w:rsidRPr="00A07F0F">
        <w:t>working papers</w:t>
      </w:r>
      <w:r w:rsidR="00ED69E8">
        <w:t xml:space="preserve"> and</w:t>
      </w:r>
      <w:r w:rsidR="001E244F" w:rsidRPr="00A07F0F">
        <w:t xml:space="preserve"> </w:t>
      </w:r>
      <w:r w:rsidR="00E234F8">
        <w:t>10</w:t>
      </w:r>
      <w:r w:rsidR="001A24F0" w:rsidRPr="00A07F0F">
        <w:t xml:space="preserve"> </w:t>
      </w:r>
      <w:r w:rsidR="001E244F" w:rsidRPr="00A07F0F">
        <w:t>information papers.</w:t>
      </w:r>
      <w:r w:rsidR="00CD454D">
        <w:t xml:space="preserve">  During the virtual meeting</w:t>
      </w:r>
      <w:r w:rsidR="00C5500F">
        <w:t xml:space="preserve"> the</w:t>
      </w:r>
      <w:r w:rsidR="006422D0">
        <w:t xml:space="preserve"> group </w:t>
      </w:r>
      <w:r w:rsidR="00CD454D">
        <w:t xml:space="preserve">also </w:t>
      </w:r>
      <w:r w:rsidR="006422D0">
        <w:t>reviewed the</w:t>
      </w:r>
      <w:r w:rsidR="000D6B78">
        <w:t xml:space="preserve"> </w:t>
      </w:r>
      <w:r w:rsidR="006422D0">
        <w:t>action items list (</w:t>
      </w:r>
      <w:r w:rsidR="00C661BA">
        <w:t xml:space="preserve">see </w:t>
      </w:r>
      <w:r w:rsidR="00CD454D">
        <w:fldChar w:fldCharType="begin"/>
      </w:r>
      <w:r w:rsidR="00CD454D">
        <w:instrText xml:space="preserve"> REF _Ref70564863 \h </w:instrText>
      </w:r>
      <w:r w:rsidR="00CD454D">
        <w:fldChar w:fldCharType="separate"/>
      </w:r>
      <w:r w:rsidR="00CD454D">
        <w:t xml:space="preserve">Attachment </w:t>
      </w:r>
      <w:r w:rsidR="00CD454D">
        <w:rPr>
          <w:noProof/>
        </w:rPr>
        <w:t>C</w:t>
      </w:r>
      <w:r w:rsidR="00CD454D">
        <w:fldChar w:fldCharType="end"/>
      </w:r>
      <w:r w:rsidR="006422D0">
        <w:t>) and discussed the future work program</w:t>
      </w:r>
      <w:r w:rsidR="00F536FE">
        <w:t xml:space="preserve"> (</w:t>
      </w:r>
      <w:r w:rsidR="00C661BA">
        <w:t xml:space="preserve">see </w:t>
      </w:r>
      <w:r w:rsidR="00F536FE">
        <w:t>Section</w:t>
      </w:r>
      <w:r w:rsidR="00C661BA">
        <w:t xml:space="preserve"> </w:t>
      </w:r>
      <w:r w:rsidR="00C661BA">
        <w:fldChar w:fldCharType="begin"/>
      </w:r>
      <w:r w:rsidR="00C661BA">
        <w:instrText xml:space="preserve"> REF _Ref55372686 \r \h </w:instrText>
      </w:r>
      <w:r w:rsidR="00C661BA">
        <w:fldChar w:fldCharType="separate"/>
      </w:r>
      <w:r w:rsidR="00C661BA">
        <w:t>13.0</w:t>
      </w:r>
      <w:r w:rsidR="00C661BA">
        <w:fldChar w:fldCharType="end"/>
      </w:r>
      <w:r w:rsidR="00F536FE">
        <w:t>)</w:t>
      </w:r>
      <w:r w:rsidR="00081FE5">
        <w:t>.</w:t>
      </w:r>
    </w:p>
    <w:p w14:paraId="25855954" w14:textId="77777777" w:rsidR="00EA7C77" w:rsidRPr="00A07F0F" w:rsidRDefault="00EA7C77" w:rsidP="002E797F"/>
    <w:p w14:paraId="09D9EE99" w14:textId="16E4B3F8" w:rsidR="003A7468" w:rsidRDefault="003A7468" w:rsidP="003F2BE3">
      <w:pPr>
        <w:pStyle w:val="Heading1"/>
      </w:pPr>
      <w:r>
        <w:t>Status of GBAS</w:t>
      </w:r>
      <w:r w:rsidR="00BC2056">
        <w:t xml:space="preserve"> – Agenda Item 1b.</w:t>
      </w:r>
    </w:p>
    <w:p w14:paraId="7561D8FA" w14:textId="77777777" w:rsidR="003A7468" w:rsidRDefault="003A7468" w:rsidP="003A7468"/>
    <w:p w14:paraId="3DA2627F" w14:textId="4DB9AB05" w:rsidR="003A7468" w:rsidRDefault="00BC2056" w:rsidP="003A7468">
      <w:r>
        <w:t>The meeting began with</w:t>
      </w:r>
      <w:r w:rsidR="008F70E3">
        <w:t xml:space="preserve"> the usual general</w:t>
      </w:r>
      <w:r w:rsidR="003A7468">
        <w:t xml:space="preserve"> discussion of the status of GBAS</w:t>
      </w:r>
      <w:r w:rsidR="008F70E3">
        <w:t xml:space="preserve"> in</w:t>
      </w:r>
      <w:r w:rsidR="00603123">
        <w:t xml:space="preserve"> States and organizations</w:t>
      </w:r>
      <w:r w:rsidR="003A7468">
        <w:t xml:space="preserve">.  </w:t>
      </w:r>
      <w:r>
        <w:t xml:space="preserve">Three </w:t>
      </w:r>
      <w:r w:rsidR="00603123">
        <w:t>information paper</w:t>
      </w:r>
      <w:r>
        <w:t>s</w:t>
      </w:r>
      <w:r w:rsidR="003A7468">
        <w:t xml:space="preserve"> </w:t>
      </w:r>
      <w:r w:rsidR="00603123">
        <w:t>w</w:t>
      </w:r>
      <w:r>
        <w:t>ere</w:t>
      </w:r>
      <w:r w:rsidR="003A7468">
        <w:t xml:space="preserve"> submitted and </w:t>
      </w:r>
      <w:r>
        <w:t>verbal status was given by a number of States and organizations</w:t>
      </w:r>
      <w:r w:rsidR="003A7468">
        <w:t>.</w:t>
      </w:r>
    </w:p>
    <w:p w14:paraId="6849C33F" w14:textId="23944B6B" w:rsidR="000F4DD5" w:rsidRDefault="003A7468" w:rsidP="000F4DD5">
      <w:pPr>
        <w:pStyle w:val="Heading2"/>
      </w:pPr>
      <w:r>
        <w:t xml:space="preserve">IP </w:t>
      </w:r>
      <w:r w:rsidR="005B0ECB">
        <w:t>7</w:t>
      </w:r>
      <w:r>
        <w:t xml:space="preserve"> </w:t>
      </w:r>
      <w:r w:rsidR="000F4DD5">
        <w:t>–</w:t>
      </w:r>
      <w:r w:rsidR="004877DB" w:rsidRPr="004877DB">
        <w:t xml:space="preserve"> Status of GBAS Activities in Germany</w:t>
      </w:r>
      <w:r w:rsidR="00B245C0" w:rsidRPr="00B245C0">
        <w:t xml:space="preserve"> </w:t>
      </w:r>
    </w:p>
    <w:p w14:paraId="5D62F601" w14:textId="19B32653" w:rsidR="004877DB" w:rsidRDefault="004877DB" w:rsidP="004877DB">
      <w:pPr>
        <w:ind w:firstLineChars="10" w:firstLine="24"/>
        <w:rPr>
          <w:szCs w:val="22"/>
        </w:rPr>
      </w:pPr>
      <w:r>
        <w:rPr>
          <w:szCs w:val="22"/>
        </w:rPr>
        <w:t xml:space="preserve">This paper summarizes the status of the GBAS activities in Germany. </w:t>
      </w:r>
    </w:p>
    <w:p w14:paraId="72ECC434" w14:textId="77777777" w:rsidR="004877DB" w:rsidRDefault="004877DB" w:rsidP="00624086">
      <w:pPr>
        <w:ind w:firstLine="22"/>
      </w:pPr>
    </w:p>
    <w:p w14:paraId="1E6B46F8" w14:textId="38846FBC" w:rsidR="00624086" w:rsidRDefault="00624086" w:rsidP="00624086">
      <w:pPr>
        <w:ind w:firstLine="22"/>
        <w:rPr>
          <w:szCs w:val="22"/>
        </w:rPr>
      </w:pPr>
      <w:r>
        <w:t>ICAO</w:t>
      </w:r>
      <w:r>
        <w:rPr>
          <w:szCs w:val="22"/>
        </w:rPr>
        <w:t xml:space="preserve"> Doc 9750 (Global Air Navigation Plan 2016-2030) addresses the need for PBN and GLS (CAT II/III) procedures to enhance the reliability and predictability of approaches. </w:t>
      </w:r>
    </w:p>
    <w:p w14:paraId="3517EDA1" w14:textId="0877B21F" w:rsidR="00624086" w:rsidRDefault="00624086" w:rsidP="004877DB">
      <w:pPr>
        <w:rPr>
          <w:szCs w:val="22"/>
        </w:rPr>
      </w:pPr>
    </w:p>
    <w:p w14:paraId="76768EA1" w14:textId="77777777" w:rsidR="004877DB" w:rsidRDefault="004877DB" w:rsidP="004877DB">
      <w:pPr>
        <w:rPr>
          <w:sz w:val="22"/>
          <w:szCs w:val="22"/>
        </w:rPr>
      </w:pPr>
      <w:r>
        <w:t xml:space="preserve">The German Air Navigation Service Provider (ANSP) DFS is a member of the European GBAS Alliance. This group of ANSPs, Airports, Airlines and IATA pursues the implementation GBAS CAT III (GAST D) as a common goal in order to initiate a generation change for precision approach guidance to provide benefits to Airspace Users and Air Navigation Service Providers especially during low visibility conditions as foreseen in the GANP Technology Roadmap with regard to Navigation (Doc 9750, Appendix 5, Roadmap 3, Block 1). </w:t>
      </w:r>
    </w:p>
    <w:p w14:paraId="70214065" w14:textId="77777777" w:rsidR="004877DB" w:rsidRDefault="004877DB" w:rsidP="004877DB"/>
    <w:p w14:paraId="756F4022" w14:textId="46B06750" w:rsidR="004877DB" w:rsidRDefault="004877DB" w:rsidP="004877DB">
      <w:r>
        <w:t>German ANSP DFS has installed two Honeywell SLS-4000 ground subsystems in Block II configuration to provide GAST C services at Bremen Airport (since 2012) and at Frankfurt Airport (since 2014) for public use operations.</w:t>
      </w:r>
    </w:p>
    <w:p w14:paraId="78785561" w14:textId="77777777" w:rsidR="004877DB" w:rsidRDefault="004877DB" w:rsidP="004877DB"/>
    <w:p w14:paraId="47FC473F" w14:textId="3B706AF7" w:rsidR="004877DB" w:rsidRDefault="004877DB" w:rsidP="004877DB">
      <w:r>
        <w:t xml:space="preserve">The German type approval of the Honeywell SLS-4000 allows the implementation of an Expanded Service Volume (ESV) for Approach Services up to 35NM (66km) from the GBAS reference point. The ESV is currently used at Frankfurt for all RWY25 approaches. Due to reduced VDB signal strength, RWY07 approaches are limited to the standard service volume of 23NM. Bremen Airport does not have an operational need for ESV implementation, however </w:t>
      </w:r>
      <w:proofErr w:type="spellStart"/>
      <w:r>
        <w:t>D</w:t>
      </w:r>
      <w:r>
        <w:rPr>
          <w:vertAlign w:val="subscript"/>
        </w:rPr>
        <w:t>max</w:t>
      </w:r>
      <w:proofErr w:type="spellEnd"/>
      <w:r>
        <w:t xml:space="preserve"> setting is equal to Frankfurt Airport to ensure common awareness for pilots. </w:t>
      </w:r>
    </w:p>
    <w:p w14:paraId="62C461F7" w14:textId="77777777" w:rsidR="004877DB" w:rsidRDefault="004877DB" w:rsidP="004877DB"/>
    <w:p w14:paraId="40190272" w14:textId="48C1FAE2" w:rsidR="004877DB" w:rsidRDefault="004877DB" w:rsidP="004877DB">
      <w:r>
        <w:t>GLS procedures are published in the German AIP since 2012 (Bremen) and 2014 (Frankfurt) respectively with glideslope angles of 3 degree (both airports) and 3.2 degree (Frankfurt Airport only).  Within the last 2 years</w:t>
      </w:r>
      <w:ins w:id="0" w:author="Wichgers, Joel M                            Collins" w:date="2023-01-17T09:59:00Z">
        <w:r w:rsidR="00802233">
          <w:t>,</w:t>
        </w:r>
      </w:ins>
      <w:r>
        <w:t xml:space="preserve"> both Honeywell SLS-4000 ground subsystems had been upgraded to fiber optical cables to increase robustness against overvoltage caused by lightning strikes. </w:t>
      </w:r>
    </w:p>
    <w:p w14:paraId="2F8CC8C7" w14:textId="77777777" w:rsidR="004877DB" w:rsidRDefault="004877DB" w:rsidP="004877DB"/>
    <w:p w14:paraId="0E77878A" w14:textId="60DC4457" w:rsidR="004877DB" w:rsidRDefault="004877DB" w:rsidP="004877DB">
      <w:r>
        <w:t>With effect from July 2022</w:t>
      </w:r>
      <w:ins w:id="1" w:author="Wichgers, Joel M                            Collins" w:date="2023-01-17T17:03:00Z">
        <w:r w:rsidR="00081C86">
          <w:t>,</w:t>
        </w:r>
      </w:ins>
      <w:r>
        <w:t xml:space="preserve"> DFS has published GLS approach procedures with CAT II minima (CAT II on GAST C) at Frankfurt Airport. Beforehand the SLS-4000 ground subsystem was upgraded with an SBAS receiver that provides EGNOS MT18 and MT26 to the station and allows for regional Iono monitoring and an enhanced Service Level. In addition, ATC systems’ status interfaces for GBAS were modified to distinguish between CAT I and CAT II operation</w:t>
      </w:r>
      <w:ins w:id="2" w:author="Wichgers, Joel M                            Collins" w:date="2023-01-17T17:03:00Z">
        <w:r w:rsidR="00081C86">
          <w:t>s</w:t>
        </w:r>
      </w:ins>
      <w:r>
        <w:t>. This work has been accomplished in cooperation with Honeywell and Deutsche Lufthansa in the frame of the SESAR DREAMS project funded by the European Union.</w:t>
      </w:r>
    </w:p>
    <w:p w14:paraId="490133EA" w14:textId="77777777" w:rsidR="004877DB" w:rsidRDefault="004877DB" w:rsidP="004877DB"/>
    <w:p w14:paraId="1A976678" w14:textId="0EB69096" w:rsidR="004877DB" w:rsidRDefault="004877DB" w:rsidP="004877DB">
      <w:r>
        <w:t>Beside the operational GAST C ground subsystems</w:t>
      </w:r>
      <w:ins w:id="3" w:author="Wichgers, Joel M                            Collins" w:date="2023-01-17T17:03:00Z">
        <w:r w:rsidR="00081C86">
          <w:t>,</w:t>
        </w:r>
      </w:ins>
      <w:r>
        <w:t xml:space="preserve"> DFS is operating a prototype GAST D ground station from Indra </w:t>
      </w:r>
      <w:proofErr w:type="spellStart"/>
      <w:r>
        <w:t>Navia</w:t>
      </w:r>
      <w:proofErr w:type="spellEnd"/>
      <w:r>
        <w:t xml:space="preserve"> at Frankfurt Airport since 2013. This system is equipped with two VDB subsystems located at different sites on the airport (multi VDB) that are connected via fiber optical cables. This prototype GAST D ground subsystem is currently used for data collection as well as development and testing of GAST D capable measurement systems.</w:t>
      </w:r>
    </w:p>
    <w:p w14:paraId="00CB2D58" w14:textId="77777777" w:rsidR="004877DB" w:rsidRDefault="004877DB" w:rsidP="004877DB"/>
    <w:p w14:paraId="6E1E8A05" w14:textId="1C4FE9F2" w:rsidR="004877DB" w:rsidRPr="004877DB" w:rsidRDefault="004877DB" w:rsidP="004877DB">
      <w:pPr>
        <w:rPr>
          <w:b/>
        </w:rPr>
      </w:pPr>
      <w:r w:rsidRPr="004877DB">
        <w:rPr>
          <w:b/>
        </w:rPr>
        <w:t>Future Activity PLANS:</w:t>
      </w:r>
      <w:r>
        <w:rPr>
          <w:b/>
        </w:rPr>
        <w:t xml:space="preserve">  </w:t>
      </w:r>
      <w:r>
        <w:t>German ANSP DFS has initiated a project planning for an early implementation of GAST D ground subsystems as soon as they will be made available by industry.</w:t>
      </w:r>
      <w:r>
        <w:rPr>
          <w:b/>
        </w:rPr>
        <w:t xml:space="preserve">  </w:t>
      </w:r>
      <w:r>
        <w:t>DFS plans to initiate an early implementation project for the installation of a certifiable GAST D ground subsystem. Within the first project period the ground subsystem should be installed at a selected airport in Germany and adopted to the DFS infrastructure. Certification activities should be performed in parallel by the system manufacturer within the first project phase. After successful certification additional GAST D installations should be deployed at other airports in Germany.</w:t>
      </w:r>
    </w:p>
    <w:p w14:paraId="24A1C1CD" w14:textId="29BCB651" w:rsidR="004877DB" w:rsidRDefault="004877DB" w:rsidP="004877DB">
      <w:r>
        <w:t>Certified GAST D ground subsystems shall also be capable to support CAT I/II approaches for GAST C equipped aircraft</w:t>
      </w:r>
      <w:del w:id="4" w:author="Wichgers, Joel M                            Collins" w:date="2023-01-17T17:04:00Z">
        <w:r w:rsidDel="00081C86">
          <w:delText>s</w:delText>
        </w:r>
      </w:del>
      <w:r>
        <w:t>.</w:t>
      </w:r>
    </w:p>
    <w:p w14:paraId="55578BB3" w14:textId="77777777" w:rsidR="004877DB" w:rsidRDefault="004877DB" w:rsidP="004877DB"/>
    <w:p w14:paraId="3DD8ADDA" w14:textId="46400E33" w:rsidR="00307C10" w:rsidRPr="004877DB" w:rsidRDefault="004877DB" w:rsidP="004877DB">
      <w:pPr>
        <w:rPr>
          <w:szCs w:val="22"/>
        </w:rPr>
      </w:pPr>
      <w:r>
        <w:t>Germany welcomes the further GBAS development towards the definition of DFMC SARPS. However, to provide early benefits for Airspace Users, Airport Operators and Air Navigation Service Providers and also to maintain support from industry partners for future developments</w:t>
      </w:r>
      <w:ins w:id="5" w:author="Wichgers, Joel M                            Collins" w:date="2023-01-17T17:05:00Z">
        <w:r w:rsidR="00081C86">
          <w:t>,</w:t>
        </w:r>
      </w:ins>
      <w:r>
        <w:t xml:space="preserve"> it is recommended to make use of the currently standardized </w:t>
      </w:r>
      <w:r>
        <w:lastRenderedPageBreak/>
        <w:t xml:space="preserve">technology (namely GAST D). Therefore, Germany strongly supports initiatives to provide incentives for the certification and deployment of GAST D systems as an important implementation step towards </w:t>
      </w:r>
      <w:ins w:id="6" w:author="Wichgers, Joel M                            Collins" w:date="2023-01-17T17:05:00Z">
        <w:r w:rsidR="00081C86">
          <w:t xml:space="preserve">the longer term </w:t>
        </w:r>
      </w:ins>
      <w:r>
        <w:t>GLS CAT III</w:t>
      </w:r>
      <w:ins w:id="7" w:author="Wichgers, Joel M                            Collins" w:date="2023-01-17T17:05:00Z">
        <w:r w:rsidR="00081C86">
          <w:t xml:space="preserve"> solution</w:t>
        </w:r>
      </w:ins>
      <w:r>
        <w:t>.</w:t>
      </w:r>
    </w:p>
    <w:p w14:paraId="13213349" w14:textId="77777777" w:rsidR="00994B48" w:rsidRPr="00A224CE" w:rsidRDefault="00994B48" w:rsidP="00994B48">
      <w:pPr>
        <w:autoSpaceDE w:val="0"/>
        <w:autoSpaceDN w:val="0"/>
        <w:adjustRightInd w:val="0"/>
        <w:rPr>
          <w:color w:val="000000"/>
        </w:rPr>
      </w:pPr>
    </w:p>
    <w:p w14:paraId="2F1C3464" w14:textId="79168417" w:rsidR="00C20CFE" w:rsidRDefault="00C20CFE" w:rsidP="000F4DD5">
      <w:pPr>
        <w:pStyle w:val="Heading2"/>
        <w:rPr>
          <w:szCs w:val="24"/>
        </w:rPr>
      </w:pPr>
      <w:r>
        <w:rPr>
          <w:szCs w:val="24"/>
        </w:rPr>
        <w:t xml:space="preserve">IP </w:t>
      </w:r>
      <w:r w:rsidR="00307C10">
        <w:rPr>
          <w:szCs w:val="24"/>
        </w:rPr>
        <w:t>19</w:t>
      </w:r>
      <w:r>
        <w:rPr>
          <w:szCs w:val="24"/>
        </w:rPr>
        <w:t xml:space="preserve"> GBAS Status</w:t>
      </w:r>
      <w:r w:rsidR="004877DB">
        <w:rPr>
          <w:szCs w:val="24"/>
        </w:rPr>
        <w:t xml:space="preserve"> Update in Japan</w:t>
      </w:r>
      <w:r>
        <w:rPr>
          <w:szCs w:val="24"/>
        </w:rPr>
        <w:t xml:space="preserve"> </w:t>
      </w:r>
    </w:p>
    <w:p w14:paraId="7CB8D168" w14:textId="77777777" w:rsidR="004877DB" w:rsidRDefault="004877DB" w:rsidP="004877DB">
      <w:bookmarkStart w:id="8" w:name="beginning"/>
      <w:bookmarkEnd w:id="8"/>
    </w:p>
    <w:p w14:paraId="7C3E7F8A" w14:textId="57E76758" w:rsidR="004877DB" w:rsidRDefault="004877DB" w:rsidP="004877DB">
      <w:r>
        <w:t xml:space="preserve">Japan Civil Aviation Bureau (JCAB) installed the first GBAS at Tokyo international airport (HND), and </w:t>
      </w:r>
      <w:ins w:id="9" w:author="Wichgers, Joel M                            Collins" w:date="2023-01-17T10:25:00Z">
        <w:r w:rsidR="003C1A16">
          <w:t xml:space="preserve">JCAB </w:t>
        </w:r>
      </w:ins>
      <w:r>
        <w:t>is conducting CAT-I trial operation.  Japan is conducting R&amp;D on CAT-III GBAS with the GBAS prototype at Ishigaki airport (ISG).  Japan is also conducting R&amp;D on Dual-Frequency and Multi-Constellation (DFMC) GBAS.</w:t>
      </w:r>
    </w:p>
    <w:p w14:paraId="3A8F9249" w14:textId="77777777" w:rsidR="004877DB" w:rsidRDefault="004877DB" w:rsidP="004877DB"/>
    <w:p w14:paraId="1D49D803" w14:textId="7CB4DD34" w:rsidR="004877DB" w:rsidRDefault="004877DB" w:rsidP="00906193">
      <w:pPr>
        <w:rPr>
          <w:ins w:id="10" w:author="Wichgers, Joel M                            Collins" w:date="2023-01-17T10:00:00Z"/>
        </w:rPr>
      </w:pPr>
      <w:r w:rsidRPr="00906193">
        <w:rPr>
          <w:b/>
        </w:rPr>
        <w:t>CAT-I GBAS</w:t>
      </w:r>
      <w:r w:rsidR="00906193" w:rsidRPr="00906193">
        <w:rPr>
          <w:b/>
        </w:rPr>
        <w:t>:</w:t>
      </w:r>
      <w:r w:rsidR="00906193">
        <w:t xml:space="preserve"> </w:t>
      </w:r>
      <w:r>
        <w:t xml:space="preserve">Japan started R&amp;D on GBAS, and </w:t>
      </w:r>
      <w:ins w:id="11" w:author="Wichgers, Joel M                            Collins" w:date="2023-01-17T10:24:00Z">
        <w:r w:rsidR="003C1A16">
          <w:t xml:space="preserve">they </w:t>
        </w:r>
      </w:ins>
      <w:ins w:id="12" w:author="Wichgers, Joel M                            Collins" w:date="2023-01-17T10:26:00Z">
        <w:r w:rsidR="00615EE4">
          <w:t xml:space="preserve">have </w:t>
        </w:r>
      </w:ins>
      <w:r>
        <w:t>installed the first prototype at Kansai international airport (KIX) in 2011.  Japan developed ionospheric threat model in order to meet the requirements for CAT-I operations in the low magnetic latitude region.</w:t>
      </w:r>
      <w:r w:rsidR="00906193">
        <w:t xml:space="preserve">  </w:t>
      </w:r>
      <w:r>
        <w:t>Japan developed IFM (ionospheric field monitor) to mitigate the navigation error due to the ionospheric abnormality.</w:t>
      </w:r>
      <w:r w:rsidR="00906193">
        <w:t xml:space="preserve">  </w:t>
      </w:r>
      <w:r>
        <w:t xml:space="preserve">JCAB awarded NEC Corporation a contract to manufacture and install GBAS at </w:t>
      </w:r>
      <w:ins w:id="13" w:author="Wichgers, Joel M                            Collins" w:date="2023-01-17T17:07:00Z">
        <w:r w:rsidR="00081C86" w:rsidRPr="00081C86">
          <w:t xml:space="preserve">Tokyo Haneda </w:t>
        </w:r>
      </w:ins>
      <w:ins w:id="14" w:author="Wichgers, Joel M                            Collins" w:date="2023-01-17T17:08:00Z">
        <w:r w:rsidR="002155C8">
          <w:t xml:space="preserve">International </w:t>
        </w:r>
      </w:ins>
      <w:ins w:id="15" w:author="Wichgers, Joel M                            Collins" w:date="2023-01-17T17:07:00Z">
        <w:r w:rsidR="00081C86" w:rsidRPr="00081C86">
          <w:t>Airport</w:t>
        </w:r>
      </w:ins>
      <w:ins w:id="16" w:author="Wichgers, Joel M                            Collins" w:date="2023-01-17T17:08:00Z">
        <w:r w:rsidR="00081C86">
          <w:t xml:space="preserve"> (</w:t>
        </w:r>
      </w:ins>
      <w:r>
        <w:t>HND</w:t>
      </w:r>
      <w:ins w:id="17" w:author="Wichgers, Joel M                            Collins" w:date="2023-01-17T17:08:00Z">
        <w:r w:rsidR="00081C86">
          <w:t>)</w:t>
        </w:r>
      </w:ins>
      <w:r>
        <w:t xml:space="preserve"> in 2016.</w:t>
      </w:r>
    </w:p>
    <w:p w14:paraId="1AA5DD51" w14:textId="77777777" w:rsidR="00802233" w:rsidRDefault="00802233" w:rsidP="00906193"/>
    <w:p w14:paraId="4D9F1C4D" w14:textId="53C4C05D" w:rsidR="00906193" w:rsidRDefault="004877DB" w:rsidP="00906193">
      <w:r>
        <w:t>Operational trial of GBAS APCH started at HND in July 2020.</w:t>
      </w:r>
      <w:r w:rsidR="00906193" w:rsidRPr="00906193">
        <w:t xml:space="preserve"> </w:t>
      </w:r>
      <w:r w:rsidR="00906193">
        <w:t xml:space="preserve"> CAT-I GBAS approach procedures may be used for runway 34R and 34L of HND.  Applicable time is from 14:00 to 21:00UTC.  Two Japanese airlines, ANA and JAL, have conducted GLS approaches.  Pilot feedbacks indicated GLS provided a more stable approach compared to ILS</w:t>
      </w:r>
      <w:r w:rsidR="00906193">
        <w:rPr>
          <w:rStyle w:val="CommentReference"/>
        </w:rPr>
        <w:t>.</w:t>
      </w:r>
    </w:p>
    <w:p w14:paraId="4A37201D" w14:textId="77777777" w:rsidR="00906193" w:rsidRDefault="00906193" w:rsidP="00906193">
      <w:pPr>
        <w:rPr>
          <w:lang w:eastAsia="ja-JP"/>
        </w:rPr>
      </w:pPr>
    </w:p>
    <w:p w14:paraId="0FEB7C3C" w14:textId="20FD9AFE" w:rsidR="004877DB" w:rsidRDefault="004877DB" w:rsidP="00906193">
      <w:r>
        <w:rPr>
          <w:lang w:eastAsia="ja-JP"/>
        </w:rPr>
        <w:t>Japan</w:t>
      </w:r>
      <w:r>
        <w:t xml:space="preserve"> is contributing to GBAS implementation in the ICAO Asia-Pacific (APAC) region through the ICAO APAC GBAS/SBAS Implementation Task Force (ITF) where guidance documents for GBAS/SBAS implementation and ionospheric threat mitigation are under development.</w:t>
      </w:r>
      <w:r w:rsidR="00906193">
        <w:t xml:space="preserve">  Japan developed an ionospheric threat to define the anomalous ionospheric conditions in the low magnetic latitude region, and </w:t>
      </w:r>
      <w:ins w:id="18" w:author="Wichgers, Joel M                            Collins" w:date="2023-01-17T10:00:00Z">
        <w:r w:rsidR="00802233">
          <w:t xml:space="preserve">they also </w:t>
        </w:r>
      </w:ins>
      <w:r w:rsidR="00906193">
        <w:t>developed an integrity monitoring mechanism with an ionospheric field monitor (IFM) in order to address the ionospheric issues in the process of R&amp;D and manufacturing/implementation of GBAS in Japan.</w:t>
      </w:r>
    </w:p>
    <w:p w14:paraId="349D348C" w14:textId="77777777" w:rsidR="00906193" w:rsidRDefault="00906193" w:rsidP="00906193"/>
    <w:p w14:paraId="349F551F" w14:textId="0DF5BCAC" w:rsidR="004877DB" w:rsidRPr="00906193" w:rsidRDefault="004877DB" w:rsidP="00906193">
      <w:pPr>
        <w:rPr>
          <w:b/>
          <w:vanish/>
        </w:rPr>
      </w:pPr>
      <w:r w:rsidRPr="00906193">
        <w:rPr>
          <w:b/>
        </w:rPr>
        <w:t>CAT-III GBAS</w:t>
      </w:r>
      <w:r w:rsidR="00906193" w:rsidRPr="00906193">
        <w:rPr>
          <w:b/>
        </w:rPr>
        <w:t>:</w:t>
      </w:r>
    </w:p>
    <w:p w14:paraId="0A3BD2C4" w14:textId="0B355C7E" w:rsidR="004877DB" w:rsidRDefault="00906193" w:rsidP="00CC6BB9">
      <w:pPr>
        <w:pStyle w:val="2Para"/>
        <w:numPr>
          <w:ilvl w:val="1"/>
          <w:numId w:val="12"/>
        </w:numPr>
      </w:pPr>
      <w:r>
        <w:t xml:space="preserve">  </w:t>
      </w:r>
      <w:r w:rsidR="004877DB">
        <w:t>Japan developed a CAT-III GBAS prototype for R&amp;D in 2014.</w:t>
      </w:r>
      <w:r>
        <w:t xml:space="preserve">  </w:t>
      </w:r>
      <w:r w:rsidR="004877DB">
        <w:t>Japan contributed to ICAO activities on CAT-III GBAS (see 6.2).</w:t>
      </w:r>
    </w:p>
    <w:p w14:paraId="3EB9A6CC" w14:textId="109C4639" w:rsidR="004877DB" w:rsidRDefault="004877DB" w:rsidP="00906193">
      <w:r w:rsidRPr="00906193">
        <w:rPr>
          <w:b/>
        </w:rPr>
        <w:t>DFMC GBAS</w:t>
      </w:r>
      <w:r w:rsidR="00906193" w:rsidRPr="00906193">
        <w:rPr>
          <w:b/>
        </w:rPr>
        <w:t>:</w:t>
      </w:r>
      <w:r w:rsidR="00906193">
        <w:t xml:space="preserve">  </w:t>
      </w:r>
      <w:r>
        <w:t>Japan started R&amp;D on DFMC GBAS in 2015.</w:t>
      </w:r>
      <w:r w:rsidR="00906193">
        <w:t xml:space="preserve">  </w:t>
      </w:r>
      <w:r>
        <w:t xml:space="preserve">DFMC GBAS will improve availability based on multi-constellation, and </w:t>
      </w:r>
      <w:ins w:id="19" w:author="Wichgers, Joel M                            Collins" w:date="2023-01-17T10:00:00Z">
        <w:r w:rsidR="00802233">
          <w:t xml:space="preserve">it </w:t>
        </w:r>
      </w:ins>
      <w:r>
        <w:t>will mitigate the threat of ionospher</w:t>
      </w:r>
      <w:ins w:id="20" w:author="Wichgers, Joel M                            Collins" w:date="2023-01-17T17:09:00Z">
        <w:r w:rsidR="002155C8">
          <w:t xml:space="preserve">ic </w:t>
        </w:r>
      </w:ins>
      <w:del w:id="21" w:author="Wichgers, Joel M                            Collins" w:date="2023-01-17T17:09:00Z">
        <w:r w:rsidDel="002155C8">
          <w:delText>e</w:delText>
        </w:r>
      </w:del>
      <w:ins w:id="22" w:author="Wichgers, Joel M                            Collins" w:date="2023-01-17T17:10:00Z">
        <w:r w:rsidR="002155C8">
          <w:t>effects</w:t>
        </w:r>
      </w:ins>
      <w:r>
        <w:t xml:space="preserve"> based on dual frequencies as well.</w:t>
      </w:r>
      <w:r w:rsidR="00906193">
        <w:t xml:space="preserve">  </w:t>
      </w:r>
      <w:r>
        <w:t>The testbed of DFMC GBAS developed and deployed in ISG in 2019. Japan will contribute to ICAO activities on DFMC GBAS (see 6.1).</w:t>
      </w:r>
    </w:p>
    <w:p w14:paraId="0EA91B13" w14:textId="77777777" w:rsidR="00906193" w:rsidRDefault="00906193" w:rsidP="00906193"/>
    <w:p w14:paraId="71023D23" w14:textId="77777777" w:rsidR="00906193" w:rsidRDefault="004877DB" w:rsidP="00906193">
      <w:r w:rsidRPr="00906193">
        <w:rPr>
          <w:b/>
        </w:rPr>
        <w:t xml:space="preserve">GBAS PROOF-OF-CONCEPT PROJECT IN </w:t>
      </w:r>
      <w:r w:rsidRPr="00906193">
        <w:rPr>
          <w:rFonts w:eastAsia="Malgun Gothic"/>
          <w:b/>
        </w:rPr>
        <w:t>Thailand</w:t>
      </w:r>
      <w:r w:rsidR="00906193" w:rsidRPr="00906193">
        <w:rPr>
          <w:rFonts w:eastAsia="Malgun Gothic"/>
          <w:b/>
        </w:rPr>
        <w:t>:</w:t>
      </w:r>
      <w:r w:rsidR="00906193">
        <w:rPr>
          <w:rFonts w:eastAsia="Malgun Gothic"/>
        </w:rPr>
        <w:t xml:space="preserve">  </w:t>
      </w:r>
      <w:r>
        <w:t>Japan has initiated a joint technical collaboration between Japan and Thailand which is called the “GBAS Proof-of-Concept (PoC) Project” since early 2020 and is expected to finish in March 2023.</w:t>
      </w:r>
      <w:r w:rsidR="00906193">
        <w:t xml:space="preserve">  </w:t>
      </w:r>
      <w:r>
        <w:t xml:space="preserve">The </w:t>
      </w:r>
      <w:r>
        <w:lastRenderedPageBreak/>
        <w:t xml:space="preserve">main objective of this collaboration project is to prove the feasibility of GBAS in low magnetic latitude region where the GBAS performance is affected by ionospheric irregularities (e.g., equatorial plasma bubble and scintillation). GBAS PoC for equipment has already installed at Suvarnabhumi International Airport / Bangkok (BKK) and flight demonstration was conducted by flight inspection aircraft of Aeronautical Radio of Thailand (AEROTHAI) in November and </w:t>
      </w:r>
      <w:r>
        <w:rPr>
          <w:lang w:eastAsia="ja-JP"/>
        </w:rPr>
        <w:t>December</w:t>
      </w:r>
      <w:r>
        <w:t xml:space="preserve"> 2022. The results of the flight demonstration are under evaluation.</w:t>
      </w:r>
    </w:p>
    <w:p w14:paraId="0B2B6FFC" w14:textId="77777777" w:rsidR="00906193" w:rsidRDefault="00906193" w:rsidP="00906193"/>
    <w:p w14:paraId="6DA70CBA" w14:textId="1E971A20" w:rsidR="004877DB" w:rsidRDefault="004877DB" w:rsidP="00906193">
      <w:r w:rsidRPr="00906193">
        <w:rPr>
          <w:b/>
        </w:rPr>
        <w:t>GBAS R&amp;D Status in Japan</w:t>
      </w:r>
      <w:r w:rsidR="00906193" w:rsidRPr="00906193">
        <w:rPr>
          <w:b/>
        </w:rPr>
        <w:t>:</w:t>
      </w:r>
      <w:r w:rsidR="00906193">
        <w:t xml:space="preserve">  </w:t>
      </w:r>
      <w:r>
        <w:t>Electronic Navigation Research Institute (ENRI) has been conducting research</w:t>
      </w:r>
      <w:del w:id="23" w:author="Wichgers, Joel M                            Collins" w:date="2023-01-17T10:01:00Z">
        <w:r w:rsidDel="00802233">
          <w:delText>es</w:delText>
        </w:r>
      </w:del>
      <w:r>
        <w:t xml:space="preserve"> on the DFMC GBAS since 2015 to the concept development activities by ICAO. ENRI operates a DFMC GBAS testbed installed at ISG which consists of five DFMC reference receivers installed in the airport field and a VDB transmitter</w:t>
      </w:r>
      <w:del w:id="24" w:author="Wichgers, Joel M                            Collins" w:date="2023-01-17T17:11:00Z">
        <w:r w:rsidDel="002155C8">
          <w:delText xml:space="preserve"> (Fig. 1)</w:delText>
        </w:r>
      </w:del>
      <w:r>
        <w:t xml:space="preserve">. The testbed can generate MT-42/50 proposed with the SESAR GAST F and MT-23 proposed with the GAST X. The testbed is supported by instruments to observe ionospheric conditions including GNSS scintillation receivers and an all-sky airglow imager. The first and second flight data collection campaigns were conducted in March and October 2022. Ground and airborne GNSS data were successfully collected including those under ionospheric disturbed conditions. More details of the campaign </w:t>
      </w:r>
      <w:del w:id="25" w:author="Wichgers, Joel M                            Collins" w:date="2023-01-17T09:11:00Z">
        <w:r w:rsidDel="002261B8">
          <w:delText>is</w:delText>
        </w:r>
      </w:del>
      <w:ins w:id="26" w:author="Wichgers, Joel M                            Collins" w:date="2023-01-17T09:11:00Z">
        <w:r w:rsidR="002261B8">
          <w:t>are</w:t>
        </w:r>
      </w:ins>
      <w:r>
        <w:t xml:space="preserve"> reported in a separated information paper to this meeting. </w:t>
      </w:r>
      <w:ins w:id="27" w:author="Wichgers, Joel M                            Collins" w:date="2023-01-17T09:11:00Z">
        <w:r w:rsidR="002261B8">
          <w:t xml:space="preserve">The </w:t>
        </w:r>
      </w:ins>
      <w:del w:id="28" w:author="Wichgers, Joel M                            Collins" w:date="2023-01-17T09:11:00Z">
        <w:r w:rsidDel="002261B8">
          <w:delText>N</w:delText>
        </w:r>
      </w:del>
      <w:ins w:id="29" w:author="Wichgers, Joel M                            Collins" w:date="2023-01-17T09:11:00Z">
        <w:r w:rsidR="002261B8">
          <w:t>n</w:t>
        </w:r>
      </w:ins>
      <w:r>
        <w:t>ext flight data collection campaign is planned in April 2023.</w:t>
      </w:r>
    </w:p>
    <w:p w14:paraId="0373BC5C" w14:textId="77777777" w:rsidR="00906193" w:rsidRPr="00906193" w:rsidRDefault="00906193" w:rsidP="00906193">
      <w:pPr>
        <w:rPr>
          <w:rFonts w:eastAsia="Malgun Gothic"/>
        </w:rPr>
      </w:pPr>
    </w:p>
    <w:p w14:paraId="5B16F8DB" w14:textId="5B2D9076" w:rsidR="004877DB" w:rsidRDefault="004877DB" w:rsidP="00906193">
      <w:r>
        <w:t>GAST-D performance enhancement in challenging ionospheric conditions such as the low latitude region is of great interest of Japan. ENRI has been contributing to the GWG IGM ad hoc activities. Main focuses are scintillation effects on the GAST-D integrity monitors and better ionospheric threat definition. Ionospheric gradient data collection is being conducted in collaboration with research institutes and organizations in Indonesia, Thailand and Vietnam.</w:t>
      </w:r>
    </w:p>
    <w:p w14:paraId="7E0BE511" w14:textId="77777777" w:rsidR="00906193" w:rsidRDefault="00906193" w:rsidP="00906193"/>
    <w:p w14:paraId="36492BA7" w14:textId="72901030" w:rsidR="004877DB" w:rsidRDefault="004877DB" w:rsidP="00906193">
      <w:r>
        <w:t xml:space="preserve">Electronic Navigation Research Institute (ENRI) has been working on advanced operations </w:t>
      </w:r>
      <w:ins w:id="30" w:author="Wichgers, Joel M                            Collins" w:date="2023-01-17T09:12:00Z">
        <w:r w:rsidR="002261B8">
          <w:t xml:space="preserve">supported </w:t>
        </w:r>
      </w:ins>
      <w:r>
        <w:t xml:space="preserve">by GBAS.  A new project of ENRI was launched from April 2022 to study advanced operations enabled by GBAS. The objectives include </w:t>
      </w:r>
      <w:ins w:id="31" w:author="Wichgers, Joel M                            Collins" w:date="2023-01-17T09:16:00Z">
        <w:r w:rsidR="002C09B8">
          <w:t>stu</w:t>
        </w:r>
      </w:ins>
      <w:ins w:id="32" w:author="Wichgers, Joel M                            Collins" w:date="2023-01-17T09:17:00Z">
        <w:r w:rsidR="002C09B8">
          <w:t xml:space="preserve">dying the advanced operations of </w:t>
        </w:r>
      </w:ins>
      <w:r>
        <w:t xml:space="preserve">improved surface operations in </w:t>
      </w:r>
      <w:del w:id="33" w:author="Wichgers, Joel M                            Collins" w:date="2023-01-17T09:12:00Z">
        <w:r w:rsidDel="002261B8">
          <w:delText xml:space="preserve">the </w:delText>
        </w:r>
      </w:del>
      <w:r>
        <w:t>low visibility condition</w:t>
      </w:r>
      <w:ins w:id="34" w:author="Wichgers, Joel M                            Collins" w:date="2023-01-17T09:12:00Z">
        <w:r w:rsidR="002261B8">
          <w:t>s</w:t>
        </w:r>
      </w:ins>
      <w:r>
        <w:t xml:space="preserve">, </w:t>
      </w:r>
      <w:ins w:id="35" w:author="Wichgers, Joel M                            Collins" w:date="2023-01-17T09:17:00Z">
        <w:r w:rsidR="002C09B8">
          <w:t xml:space="preserve">more </w:t>
        </w:r>
      </w:ins>
      <w:r>
        <w:t>effective runway operations</w:t>
      </w:r>
      <w:ins w:id="36" w:author="Wichgers, Joel M                            Collins" w:date="2023-01-17T09:17:00Z">
        <w:r w:rsidR="002C09B8">
          <w:t>,</w:t>
        </w:r>
      </w:ins>
      <w:r>
        <w:t xml:space="preserve"> and reduced environmental load by using GBAS-specific function, and </w:t>
      </w:r>
      <w:ins w:id="37" w:author="Wichgers, Joel M                            Collins" w:date="2023-01-17T09:17:00Z">
        <w:r w:rsidR="002C09B8">
          <w:t xml:space="preserve">also includes the development of a </w:t>
        </w:r>
      </w:ins>
      <w:r>
        <w:t xml:space="preserve">GBAS CRM (collision risk model) </w:t>
      </w:r>
      <w:del w:id="38" w:author="Wichgers, Joel M                            Collins" w:date="2023-01-17T09:17:00Z">
        <w:r w:rsidDel="002C09B8">
          <w:delText xml:space="preserve">development </w:delText>
        </w:r>
      </w:del>
      <w:r>
        <w:t xml:space="preserve">for future procedure design to support introduction of precision approaches to a runway where it is difficult to </w:t>
      </w:r>
      <w:del w:id="39" w:author="Wichgers, Joel M                            Collins" w:date="2023-01-17T09:15:00Z">
        <w:r w:rsidDel="002261B8">
          <w:delText>set</w:delText>
        </w:r>
      </w:del>
      <w:ins w:id="40" w:author="Wichgers, Joel M                            Collins" w:date="2023-01-17T09:15:00Z">
        <w:r w:rsidR="002261B8">
          <w:t>site</w:t>
        </w:r>
      </w:ins>
      <w:r>
        <w:t xml:space="preserve"> ILS approaches. The project consists of the following four research subjects:</w:t>
      </w:r>
    </w:p>
    <w:p w14:paraId="301C82BB" w14:textId="77777777" w:rsidR="004877DB" w:rsidRDefault="004877DB" w:rsidP="00CC6BB9">
      <w:pPr>
        <w:pStyle w:val="ListParagraph"/>
        <w:numPr>
          <w:ilvl w:val="0"/>
          <w:numId w:val="13"/>
        </w:numPr>
      </w:pPr>
      <w:r>
        <w:t xml:space="preserve">Development of fundamental operational concepts for increased glide path approaches and secondary runway aiming point operations applying to specific airports in Japan utilizing GBAS, </w:t>
      </w:r>
    </w:p>
    <w:p w14:paraId="50D00A56" w14:textId="77777777" w:rsidR="004877DB" w:rsidRDefault="004877DB" w:rsidP="00CC6BB9">
      <w:pPr>
        <w:pStyle w:val="ListParagraph"/>
        <w:numPr>
          <w:ilvl w:val="0"/>
          <w:numId w:val="13"/>
        </w:numPr>
      </w:pPr>
      <w:r>
        <w:t xml:space="preserve">Development of an operational concept and a testbed of pilot support tool for runway exit and taxi guidance using GBAS functions, </w:t>
      </w:r>
    </w:p>
    <w:p w14:paraId="58296D3E" w14:textId="77777777" w:rsidR="004877DB" w:rsidRDefault="004877DB" w:rsidP="00CC6BB9">
      <w:pPr>
        <w:pStyle w:val="ListParagraph"/>
        <w:numPr>
          <w:ilvl w:val="0"/>
          <w:numId w:val="13"/>
        </w:numPr>
      </w:pPr>
      <w:r>
        <w:t>Development of the CRM and improved OAS (Obstacle Assessment Surface) for GBAS, and</w:t>
      </w:r>
    </w:p>
    <w:p w14:paraId="4850C1DC" w14:textId="77777777" w:rsidR="004877DB" w:rsidRDefault="004877DB" w:rsidP="00CC6BB9">
      <w:pPr>
        <w:pStyle w:val="ListParagraph"/>
        <w:numPr>
          <w:ilvl w:val="0"/>
          <w:numId w:val="13"/>
        </w:numPr>
      </w:pPr>
      <w:r>
        <w:t>Evaluation of reduced runway occupation time with GAST D where ILS equivalent CSA is not required in congested airports such as RJAA by using “GRACE” (a fast time simulator of airport surface traffic) developed by ENRI.</w:t>
      </w:r>
    </w:p>
    <w:p w14:paraId="3735F94F" w14:textId="2E7656FD" w:rsidR="003930EA" w:rsidRDefault="003930EA" w:rsidP="00C20CFE"/>
    <w:p w14:paraId="0D95771F" w14:textId="76B44D92" w:rsidR="00411B8C" w:rsidRPr="00411B8C" w:rsidRDefault="00411B8C" w:rsidP="00411B8C">
      <w:pPr>
        <w:pStyle w:val="Heading2"/>
      </w:pPr>
      <w:r>
        <w:lastRenderedPageBreak/>
        <w:t>Flimsy 7 GBAS Status at Eurocontrol</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571"/>
      </w:tblGrid>
      <w:tr w:rsidR="00411B8C" w:rsidRPr="00411B8C" w:rsidDel="002C09B8" w14:paraId="4F3FF0E4" w14:textId="0BBE8041">
        <w:trPr>
          <w:trHeight w:val="275"/>
          <w:del w:id="41" w:author="Wichgers, Joel M                            Collins" w:date="2023-01-17T09:19:00Z"/>
        </w:trPr>
        <w:tc>
          <w:tcPr>
            <w:tcW w:w="7571" w:type="dxa"/>
          </w:tcPr>
          <w:p w14:paraId="3A079084" w14:textId="60E3519B" w:rsidR="00411B8C" w:rsidRPr="00411B8C" w:rsidDel="002C09B8" w:rsidRDefault="00411B8C" w:rsidP="00411B8C">
            <w:pPr>
              <w:autoSpaceDE w:val="0"/>
              <w:autoSpaceDN w:val="0"/>
              <w:adjustRightInd w:val="0"/>
              <w:rPr>
                <w:del w:id="42" w:author="Wichgers, Joel M                            Collins" w:date="2023-01-17T09:19:00Z"/>
                <w:color w:val="000000"/>
                <w:sz w:val="22"/>
                <w:szCs w:val="22"/>
              </w:rPr>
            </w:pPr>
            <w:del w:id="43" w:author="Wichgers, Joel M                            Collins" w:date="2023-01-17T09:19:00Z">
              <w:r w:rsidRPr="00411B8C" w:rsidDel="002C09B8">
                <w:rPr>
                  <w:color w:val="000000"/>
                  <w:sz w:val="22"/>
                  <w:szCs w:val="22"/>
                </w:rPr>
                <w:delText xml:space="preserve">This Flimsy contains the EUROCONTROL GBAS activity status as of January 2023. </w:delText>
              </w:r>
            </w:del>
          </w:p>
        </w:tc>
      </w:tr>
    </w:tbl>
    <w:p w14:paraId="725C0234" w14:textId="15C2202E" w:rsidR="002C09B8" w:rsidRDefault="002C09B8" w:rsidP="00411B8C">
      <w:pPr>
        <w:rPr>
          <w:ins w:id="44" w:author="Wichgers, Joel M                            Collins" w:date="2023-01-17T09:19:00Z"/>
        </w:rPr>
      </w:pPr>
      <w:ins w:id="45" w:author="Wichgers, Joel M                            Collins" w:date="2023-01-17T09:19:00Z">
        <w:r w:rsidRPr="002C09B8">
          <w:t xml:space="preserve">This Flimsy </w:t>
        </w:r>
      </w:ins>
      <w:ins w:id="46" w:author="Wichgers, Joel M                            Collins" w:date="2023-01-17T10:01:00Z">
        <w:r w:rsidR="00802233">
          <w:t>describes</w:t>
        </w:r>
      </w:ins>
      <w:ins w:id="47" w:author="Wichgers, Joel M                            Collins" w:date="2023-01-17T09:19:00Z">
        <w:r w:rsidRPr="002C09B8">
          <w:t xml:space="preserve"> the EUROCONTROL GBAS activity status as of January 2023</w:t>
        </w:r>
        <w:r>
          <w:t xml:space="preserve">. </w:t>
        </w:r>
      </w:ins>
    </w:p>
    <w:p w14:paraId="103B1011" w14:textId="44937C78" w:rsidR="00411B8C" w:rsidRDefault="00411B8C" w:rsidP="00411B8C">
      <w:r>
        <w:t xml:space="preserve">EUROCONTROL is principally continuing the past GBAS activities with as little changes as possible, although </w:t>
      </w:r>
      <w:ins w:id="48" w:author="Wichgers, Joel M                            Collins" w:date="2023-01-17T10:26:00Z">
        <w:r w:rsidR="00615EE4">
          <w:t xml:space="preserve">the </w:t>
        </w:r>
      </w:ins>
      <w:r>
        <w:t xml:space="preserve">SESAR project participation is now completed and budgets are being redistributed. Coordination activities are mainly conducted through LATO and I-GWG meetings, as was the case prior to the </w:t>
      </w:r>
      <w:ins w:id="49" w:author="Wichgers, Joel M                            Collins" w:date="2023-01-17T17:13:00Z">
        <w:r w:rsidR="00A20C10">
          <w:t xml:space="preserve">COVID-19 </w:t>
        </w:r>
      </w:ins>
      <w:r>
        <w:t>Pandemic.</w:t>
      </w:r>
    </w:p>
    <w:p w14:paraId="524A4E11" w14:textId="77777777" w:rsidR="00411B8C" w:rsidRDefault="00411B8C" w:rsidP="00411B8C"/>
    <w:p w14:paraId="44E4084F" w14:textId="75DCECE2" w:rsidR="00411B8C" w:rsidRDefault="00411B8C" w:rsidP="00411B8C">
      <w:r>
        <w:t>After a two</w:t>
      </w:r>
      <w:del w:id="50" w:author="Wichgers, Joel M                            Collins" w:date="2023-01-17T09:20:00Z">
        <w:r w:rsidDel="002C09B8">
          <w:delText>-</w:delText>
        </w:r>
      </w:del>
      <w:r>
        <w:t xml:space="preserve"> year interruption I-GWG/21 has been able to take place in EUROCONTROL HQ in Brussels early in September 2022, with 35 on-site and over 80 remote participants, with total attendance from over 150 individuals. The meeting was held as a single thread (no parallel working sessions) hybrid meeting, with very good and animated discussions. Although in-person participation is highly preferable, it is likely </w:t>
      </w:r>
      <w:ins w:id="51" w:author="Wichgers, Joel M                            Collins" w:date="2023-01-17T09:21:00Z">
        <w:r w:rsidR="002C09B8">
          <w:t>that</w:t>
        </w:r>
      </w:ins>
      <w:del w:id="52" w:author="Wichgers, Joel M                            Collins" w:date="2023-01-17T09:21:00Z">
        <w:r w:rsidDel="002C09B8">
          <w:delText>th at</w:delText>
        </w:r>
      </w:del>
      <w:ins w:id="53" w:author="Wichgers, Joel M                            Collins" w:date="2023-01-17T09:21:00Z">
        <w:r w:rsidR="002C09B8">
          <w:t xml:space="preserve"> t</w:t>
        </w:r>
      </w:ins>
      <w:r>
        <w:t>he hybrid format will continue to be offered to allow wider participation. The next I-GWG, planned for Spring 2023, is currently planned for a USA location, with a LATO meeting following in late Fall 2023.</w:t>
      </w:r>
    </w:p>
    <w:p w14:paraId="619FE3AB" w14:textId="77777777" w:rsidR="00411B8C" w:rsidRDefault="00411B8C" w:rsidP="00411B8C"/>
    <w:p w14:paraId="0CF3EF2C" w14:textId="72A2D0FC" w:rsidR="00411B8C" w:rsidRDefault="00411B8C" w:rsidP="00411B8C">
      <w:r>
        <w:t>On GAST C there has been further support in preparing for CAT II operations and approval activities of DFS and Lufthansa as well as their regulators have been supported. A CONOPS was prepared (WP19 of the JWG7 meeting) based on outcomes of the I-GWG/20 meeting and some differences with PANS-OPS identified and notified to IFPP (IP12 of the JWG7 meeting). These have now been agreed to be resolved by appropriate PANS-OPS changes.</w:t>
      </w:r>
    </w:p>
    <w:p w14:paraId="6B385086" w14:textId="77777777" w:rsidR="00A10EC8" w:rsidRDefault="00A10EC8" w:rsidP="00411B8C"/>
    <w:p w14:paraId="65C8D16F" w14:textId="544C14F3" w:rsidR="00A10EC8" w:rsidRDefault="00A10EC8" w:rsidP="00A10EC8">
      <w:r>
        <w:t xml:space="preserve">To prepare introduction of GAST D, the SESAR </w:t>
      </w:r>
      <w:ins w:id="54" w:author="Wichgers, Joel M                            Collins" w:date="2023-01-17T10:58:00Z">
        <w:r w:rsidR="00765E66">
          <w:t>Very L</w:t>
        </w:r>
      </w:ins>
      <w:ins w:id="55" w:author="Wichgers, Joel M                            Collins" w:date="2023-01-17T10:59:00Z">
        <w:r w:rsidR="00765E66">
          <w:t>arge (scale) Demonstration (</w:t>
        </w:r>
      </w:ins>
      <w:r>
        <w:t>VLD</w:t>
      </w:r>
      <w:ins w:id="56" w:author="Wichgers, Joel M                            Collins" w:date="2023-01-17T10:59:00Z">
        <w:r w:rsidR="00765E66">
          <w:t>)</w:t>
        </w:r>
      </w:ins>
      <w:r>
        <w:t xml:space="preserve"> activities have contained flight trials with advanced operations on experimental aircraft with a GAST D </w:t>
      </w:r>
      <w:ins w:id="57" w:author="Wichgers, Joel M                            Collins" w:date="2023-01-17T14:13:00Z">
        <w:r w:rsidR="001454AA">
          <w:t>Multi-Mode Receiver (</w:t>
        </w:r>
      </w:ins>
      <w:r>
        <w:t>MMR</w:t>
      </w:r>
      <w:ins w:id="58" w:author="Wichgers, Joel M                            Collins" w:date="2023-01-17T14:13:00Z">
        <w:r w:rsidR="001454AA">
          <w:t>)</w:t>
        </w:r>
      </w:ins>
      <w:r>
        <w:t xml:space="preserve"> and non-MMR installations and commercial airline trials of advanced operations (both increased glide</w:t>
      </w:r>
      <w:del w:id="59" w:author="Wichgers, Joel M                            Collins" w:date="2023-01-17T09:22:00Z">
        <w:r w:rsidDel="0084738F">
          <w:delText>-</w:delText>
        </w:r>
      </w:del>
      <w:r>
        <w:t>slope and a second runway aim point for noise and runway occupancy time reductions). These trials have been successful and were widely presented, also at NSP JWG7. We have used the occasion to update the measurement equipment to current software and hardware and validated the new measurement test bench.</w:t>
      </w:r>
    </w:p>
    <w:p w14:paraId="514F4566" w14:textId="77777777" w:rsidR="00A10EC8" w:rsidRDefault="00A10EC8" w:rsidP="00A10EC8"/>
    <w:p w14:paraId="3E9AA403" w14:textId="69264580" w:rsidR="00411B8C" w:rsidRDefault="00A10EC8" w:rsidP="00A10EC8">
      <w:r>
        <w:t>This GAST C/D avionics test bench is now available to stakeholders for static, dynamic and flight measurements, equipped with a GAST D MMR, a Win 10 PC and USB data collection interfaces for serial and ARINC data.</w:t>
      </w:r>
    </w:p>
    <w:p w14:paraId="14229AC9" w14:textId="7C452B78" w:rsidR="00411B8C" w:rsidRDefault="00411B8C" w:rsidP="00411B8C"/>
    <w:p w14:paraId="0E4035FD" w14:textId="524EE758" w:rsidR="00A10EC8" w:rsidRDefault="00A10EC8" w:rsidP="00A10EC8">
      <w:r>
        <w:t xml:space="preserve">On January 5, 2023 EUROCONTROL has taken delivery of a prototype GBAS ground system from </w:t>
      </w:r>
      <w:proofErr w:type="spellStart"/>
      <w:r>
        <w:t>NavPos</w:t>
      </w:r>
      <w:proofErr w:type="spellEnd"/>
      <w:r>
        <w:t xml:space="preserve"> Systems (</w:t>
      </w:r>
      <w:proofErr w:type="gramStart"/>
      <w:r>
        <w:t>http://navpos.de/navpos/index.php/en/products-en/gls202x )</w:t>
      </w:r>
      <w:proofErr w:type="gramEnd"/>
      <w:r>
        <w:t xml:space="preserve">, with 4 DFMC off-the shelf receivers and a software load that is able to produce corrections based on GPS + GALILEO, GPS + GLONASS and GPS + </w:t>
      </w:r>
      <w:proofErr w:type="spellStart"/>
      <w:r>
        <w:t>Beidou</w:t>
      </w:r>
      <w:proofErr w:type="spellEnd"/>
      <w:r>
        <w:t>, so meets the GAST C, D and draft GAST C+ and D+ requirements. (Figures 2, 3 and 4)</w:t>
      </w:r>
    </w:p>
    <w:p w14:paraId="5063F5C3" w14:textId="5EC031CA" w:rsidR="00A10EC8" w:rsidRDefault="00A10EC8" w:rsidP="00A10EC8">
      <w:r>
        <w:t xml:space="preserve">This station has been tested with all available core GNSS combinations, but </w:t>
      </w:r>
      <w:ins w:id="60" w:author="Wichgers, Joel M                            Collins" w:date="2023-01-17T09:23:00Z">
        <w:r w:rsidR="0084738F">
          <w:t xml:space="preserve">it </w:t>
        </w:r>
      </w:ins>
      <w:r>
        <w:t xml:space="preserve">is currently operated principally in GPS + GALILEO GAST D+ mode. A number of FAS data blocks relative to the EIH location have been defined, but as a frequency transmission </w:t>
      </w:r>
      <w:del w:id="61" w:author="Wichgers, Joel M                            Collins" w:date="2023-01-17T09:23:00Z">
        <w:r w:rsidDel="0084738F">
          <w:lastRenderedPageBreak/>
          <w:delText>licence</w:delText>
        </w:r>
      </w:del>
      <w:ins w:id="62" w:author="Wichgers, Joel M                            Collins" w:date="2023-01-17T09:23:00Z">
        <w:r w:rsidR="0084738F">
          <w:t>license</w:t>
        </w:r>
      </w:ins>
      <w:r>
        <w:t xml:space="preserve"> is still lacking, experiments will be limited to direct-connection lab application until that </w:t>
      </w:r>
      <w:del w:id="63" w:author="Wichgers, Joel M                            Collins" w:date="2023-01-17T09:23:00Z">
        <w:r w:rsidDel="0084738F">
          <w:delText>licence</w:delText>
        </w:r>
      </w:del>
      <w:ins w:id="64" w:author="Wichgers, Joel M                            Collins" w:date="2023-01-17T09:23:00Z">
        <w:r w:rsidR="0084738F">
          <w:t>license</w:t>
        </w:r>
      </w:ins>
      <w:r>
        <w:t xml:space="preserve"> has been obtained.</w:t>
      </w:r>
    </w:p>
    <w:p w14:paraId="280D1578" w14:textId="77777777" w:rsidR="00A10EC8" w:rsidRDefault="00A10EC8" w:rsidP="00A10EC8"/>
    <w:p w14:paraId="25D8254A" w14:textId="18FD601B" w:rsidR="00A10EC8" w:rsidRDefault="00A10EC8" w:rsidP="00A10EC8">
      <w:r>
        <w:t>Initial tests confirm good function with software airborne receivers (Figures 8-11, created with the IGM monitor), further tests with MMR’s of different capabilities are planned. The initial results shown are only indications of function, not performance, as they span the entire duration of the acceptance test process and include a number of resets and configuration changes which did not allow the monitors to fully converge.</w:t>
      </w:r>
    </w:p>
    <w:p w14:paraId="4B5CB889" w14:textId="77777777" w:rsidR="00A10EC8" w:rsidRDefault="00A10EC8" w:rsidP="00A10EC8"/>
    <w:p w14:paraId="701B4D7D" w14:textId="77777777" w:rsidR="00A10EC8" w:rsidRDefault="00A10EC8" w:rsidP="00A10EC8">
      <w:r>
        <w:t>The station will also be used for other GBAS related research that is in the process of definition, notably as regards UAS applications and extension toward DFMC concepts.</w:t>
      </w:r>
    </w:p>
    <w:p w14:paraId="04A190FC" w14:textId="3DE2BD55" w:rsidR="00A10EC8" w:rsidRDefault="00A10EC8" w:rsidP="00A10EC8">
      <w:r>
        <w:t>As the station is easily transportable, stakeholder cooperation at other locations is also envisaged.</w:t>
      </w:r>
    </w:p>
    <w:p w14:paraId="3E86482F" w14:textId="09EBA11C" w:rsidR="007A4632" w:rsidRDefault="007A4632" w:rsidP="00A10EC8"/>
    <w:p w14:paraId="5FD34C59" w14:textId="6130C0F9" w:rsidR="007A4632" w:rsidRDefault="007A4632" w:rsidP="007A4632">
      <w:r>
        <w:t>The European GBAS iono model maintenance using the GIMA toolset is performed with continuous data collection and evaluation and its financing has been secured until at least the solar maximum in 2025.</w:t>
      </w:r>
    </w:p>
    <w:p w14:paraId="26680845" w14:textId="77777777" w:rsidR="007A4632" w:rsidRDefault="007A4632" w:rsidP="007A4632"/>
    <w:p w14:paraId="4824CF51" w14:textId="0012038E" w:rsidR="007A4632" w:rsidRDefault="007A4632" w:rsidP="007A4632">
      <w:r>
        <w:t>On the operational side, addition of the GBAS classification scheme to the ICAO AWO Manual is ongoing again, having been paused in 2021 due to other FLTOPSP priorities. We are also very active in enabling better airport access under low visibility conditions independent of system, which is exemplified in the presentation of the Performance-Based Aerodrome Operating Minima concept (NSP7 WP15).</w:t>
      </w:r>
    </w:p>
    <w:p w14:paraId="4E1F12CF" w14:textId="77777777" w:rsidR="007A4632" w:rsidRDefault="007A4632" w:rsidP="007A4632"/>
    <w:p w14:paraId="47324039" w14:textId="690F6E2E" w:rsidR="007A4632" w:rsidRDefault="007A4632" w:rsidP="007A4632">
      <w:r>
        <w:t xml:space="preserve">Having </w:t>
      </w:r>
      <w:del w:id="65" w:author="Wichgers, Joel M                            Collins" w:date="2023-01-17T09:25:00Z">
        <w:r w:rsidDel="0084738F">
          <w:delText>lead</w:delText>
        </w:r>
      </w:del>
      <w:ins w:id="66" w:author="Wichgers, Joel M                            Collins" w:date="2023-01-17T09:25:00Z">
        <w:r w:rsidR="0084738F">
          <w:t>led</w:t>
        </w:r>
      </w:ins>
      <w:r>
        <w:t xml:space="preserve"> the NSP GWG DFMC ad-hoc group in 2021 and 2022, whose outcome is presented in WP25 and WP31, contributions to DFMC GBAS will continue to be made to all the different concepts currently under discussion.</w:t>
      </w:r>
    </w:p>
    <w:p w14:paraId="353FBBFB" w14:textId="77777777" w:rsidR="007A4632" w:rsidRDefault="007A4632" w:rsidP="007A4632"/>
    <w:p w14:paraId="2F906C9D" w14:textId="144062B4" w:rsidR="007A4632" w:rsidRDefault="007A4632" w:rsidP="007A4632">
      <w:r>
        <w:t xml:space="preserve">However, </w:t>
      </w:r>
      <w:del w:id="67" w:author="Wichgers, Joel M                            Collins" w:date="2023-01-17T17:16:00Z">
        <w:r w:rsidDel="00A20C10">
          <w:delText>Eurocontrol</w:delText>
        </w:r>
      </w:del>
      <w:ins w:id="68" w:author="Wichgers, Joel M                            Collins" w:date="2023-01-17T17:16:00Z">
        <w:r w:rsidR="00A20C10">
          <w:t>EUROCONTROL</w:t>
        </w:r>
      </w:ins>
      <w:r>
        <w:t xml:space="preserve"> intends to concentrate their ICAO coordination efforts in 2023 to the GBAS Manual development.</w:t>
      </w:r>
    </w:p>
    <w:p w14:paraId="59A429FC" w14:textId="77777777" w:rsidR="007A4632" w:rsidRDefault="007A4632" w:rsidP="00A10EC8"/>
    <w:p w14:paraId="49594130" w14:textId="70D43355" w:rsidR="00C500C3" w:rsidRPr="007D2E7C" w:rsidRDefault="00503834" w:rsidP="000F4DD5">
      <w:pPr>
        <w:pStyle w:val="Heading2"/>
        <w:rPr>
          <w:i w:val="0"/>
          <w:szCs w:val="24"/>
        </w:rPr>
      </w:pPr>
      <w:r w:rsidRPr="007D2E7C">
        <w:rPr>
          <w:i w:val="0"/>
          <w:szCs w:val="24"/>
        </w:rPr>
        <w:t>Oral Reports on the Status of GBAS</w:t>
      </w:r>
    </w:p>
    <w:p w14:paraId="25404592" w14:textId="62F241A5" w:rsidR="00E40035" w:rsidRDefault="00E40035" w:rsidP="00E40035">
      <w:r>
        <w:t>The GWG meeting went around the room to get oral status reports from the any States or organizations willing to a status report.</w:t>
      </w:r>
    </w:p>
    <w:p w14:paraId="5009B3C1" w14:textId="2961BA99" w:rsidR="000F4DD5" w:rsidRDefault="004B0F69" w:rsidP="00A424D7">
      <w:pPr>
        <w:pStyle w:val="Heading2"/>
      </w:pPr>
      <w:r>
        <w:t>Status of GBAS in France</w:t>
      </w:r>
    </w:p>
    <w:p w14:paraId="4FFB7F81" w14:textId="3123803A" w:rsidR="005B6AD8" w:rsidRPr="005B6AD8" w:rsidRDefault="005B6AD8" w:rsidP="005B6AD8">
      <w:r w:rsidRPr="005B6AD8">
        <w:t xml:space="preserve">DSNA has shut down the end-of-life experimental ground station GBAS Cat I at Toulouse airport only used for Airbus GLS activities due to signal non-compliance. </w:t>
      </w:r>
    </w:p>
    <w:p w14:paraId="7E5749C2" w14:textId="41F5BB61" w:rsidR="005B6AD8" w:rsidRPr="005B6AD8" w:rsidRDefault="005B6AD8" w:rsidP="005B6AD8">
      <w:r w:rsidRPr="005B6AD8">
        <w:t xml:space="preserve">DSNA support AIRBUS on the purchase study of a new </w:t>
      </w:r>
      <w:del w:id="69" w:author="Wichgers, Joel M                            Collins" w:date="2023-01-17T09:25:00Z">
        <w:r w:rsidRPr="005B6AD8" w:rsidDel="0084738F">
          <w:delText>Gast</w:delText>
        </w:r>
      </w:del>
      <w:ins w:id="70" w:author="Wichgers, Joel M                            Collins" w:date="2023-01-17T09:25:00Z">
        <w:r w:rsidR="0084738F">
          <w:t>GAST</w:t>
        </w:r>
      </w:ins>
      <w:r w:rsidRPr="005B6AD8">
        <w:t xml:space="preserve"> C station at Toulouse, taking advantage of the site and the reference antenna already in place. DSNA will also taking profit of Toulouse installation to do data collection on DFMC concept.</w:t>
      </w:r>
    </w:p>
    <w:p w14:paraId="75B585C5" w14:textId="77777777" w:rsidR="005B6AD8" w:rsidRPr="005B6AD8" w:rsidRDefault="005B6AD8" w:rsidP="005B6AD8"/>
    <w:p w14:paraId="4FD9BECB" w14:textId="2266B5B3" w:rsidR="005B6AD8" w:rsidRPr="005B6AD8" w:rsidRDefault="005B6AD8" w:rsidP="005B6AD8">
      <w:r w:rsidRPr="005B6AD8">
        <w:t xml:space="preserve">DSNA is still evaluating the opportunity to equip Paris CDG airport with GBAS </w:t>
      </w:r>
      <w:del w:id="71" w:author="Wichgers, Joel M                            Collins" w:date="2023-01-17T09:26:00Z">
        <w:r w:rsidRPr="005B6AD8" w:rsidDel="0084738F">
          <w:delText>cat</w:delText>
        </w:r>
      </w:del>
      <w:ins w:id="72" w:author="Wichgers, Joel M                            Collins" w:date="2023-01-17T09:26:00Z">
        <w:r w:rsidR="0084738F">
          <w:t>CAT</w:t>
        </w:r>
      </w:ins>
      <w:r w:rsidRPr="005B6AD8">
        <w:t>-III.</w:t>
      </w:r>
    </w:p>
    <w:p w14:paraId="6F793EB2" w14:textId="77777777" w:rsidR="005B6AD8" w:rsidRPr="005B6AD8" w:rsidRDefault="005B6AD8" w:rsidP="005B6AD8"/>
    <w:p w14:paraId="19672169" w14:textId="4BE4FDDF" w:rsidR="005B6AD8" w:rsidRPr="005B6AD8" w:rsidRDefault="005B6AD8" w:rsidP="005B6AD8">
      <w:r w:rsidRPr="005B6AD8">
        <w:lastRenderedPageBreak/>
        <w:t xml:space="preserve">DSNA is involved in </w:t>
      </w:r>
      <w:r w:rsidR="007D2E7C">
        <w:t>EUROCAE</w:t>
      </w:r>
      <w:r w:rsidRPr="005B6AD8">
        <w:t xml:space="preserve"> WG28.</w:t>
      </w:r>
    </w:p>
    <w:p w14:paraId="24797E9B" w14:textId="77777777" w:rsidR="005B6AD8" w:rsidRPr="005B6AD8" w:rsidRDefault="005B6AD8" w:rsidP="005B6AD8"/>
    <w:p w14:paraId="3EB4A2C0" w14:textId="77777777" w:rsidR="005B6AD8" w:rsidRDefault="005B6AD8" w:rsidP="005B6AD8">
      <w:r w:rsidRPr="005B6AD8">
        <w:t>In the frame of the SESAR 2020 Wave 2 project on GBAS CAT III, DSNA and ENAC are mainly involved in the work related to the definition of the GBAS dual-frequency multi-constellation concept.</w:t>
      </w:r>
    </w:p>
    <w:p w14:paraId="1CB3C2BF" w14:textId="77777777" w:rsidR="005B6AD8" w:rsidRDefault="005B6AD8" w:rsidP="005B6AD8"/>
    <w:p w14:paraId="4D45D7F2" w14:textId="32D47C5D" w:rsidR="00112CD5" w:rsidRDefault="00112CD5" w:rsidP="005B6AD8">
      <w:pPr>
        <w:pStyle w:val="Heading2"/>
      </w:pPr>
      <w:r>
        <w:t xml:space="preserve">Status of GBAS in </w:t>
      </w:r>
      <w:r w:rsidR="00443A5D">
        <w:rPr>
          <w:szCs w:val="24"/>
        </w:rPr>
        <w:t>India</w:t>
      </w:r>
    </w:p>
    <w:p w14:paraId="448C1152" w14:textId="37687A56" w:rsidR="00307C10" w:rsidRDefault="00D11268" w:rsidP="00D11268">
      <w:r w:rsidRPr="00D11268">
        <w:t>The Honeywell’s SLS 4004 GBAS system installed at Chennai airport had encountered technical hardware fault while uploading FAS data. The Management has decided to relocate it due to airfield expansion plans at Chennai Airport. Currently it has been dismantled.</w:t>
      </w:r>
    </w:p>
    <w:p w14:paraId="0F354A5C" w14:textId="77777777" w:rsidR="00B97B9E" w:rsidRDefault="00B97B9E" w:rsidP="009022F4">
      <w:pPr>
        <w:pStyle w:val="Heading2"/>
      </w:pPr>
      <w:r>
        <w:t>GBAS Status in Norway</w:t>
      </w:r>
    </w:p>
    <w:p w14:paraId="649AC298" w14:textId="7AE27938" w:rsidR="00B97B9E" w:rsidRDefault="00B97B9E" w:rsidP="00B97B9E">
      <w:r>
        <w:t xml:space="preserve">The SCAT-I system (predecessor to GBAS) </w:t>
      </w:r>
      <w:del w:id="73" w:author="Wichgers, Joel M                            Collins" w:date="2023-01-17T09:26:00Z">
        <w:r w:rsidDel="0084738F">
          <w:delText xml:space="preserve"> </w:delText>
        </w:r>
      </w:del>
      <w:r>
        <w:t xml:space="preserve">is still supporting 17 airports, enhancing the safety level at airports that would otherwise not have landing guidance. The system has been in operation since 2007, and there are no plans to de-commission the system. </w:t>
      </w:r>
    </w:p>
    <w:p w14:paraId="2028270C" w14:textId="77777777" w:rsidR="00B97B9E" w:rsidRDefault="00B97B9E" w:rsidP="00B97B9E"/>
    <w:p w14:paraId="5EF7A303" w14:textId="3F6ECB6E" w:rsidR="00B97B9E" w:rsidRDefault="00B97B9E" w:rsidP="00B97B9E">
      <w:r>
        <w:t xml:space="preserve">Indra </w:t>
      </w:r>
      <w:proofErr w:type="spellStart"/>
      <w:r>
        <w:t>Navia</w:t>
      </w:r>
      <w:proofErr w:type="spellEnd"/>
      <w:r>
        <w:t xml:space="preserve"> is currently focusing the GBAS effort to research and development associated with DFMC GBAS. Three prototype GBAS stations are still supported (Tenerife, Frankfurt and Oslo) are still supported, collecting high-quality data supporting the R&amp;D effort. Two of the installations have MFMC receivers, and all of them have MLA antennas, providing data that can be used to develop realistic performance analyses for DFMC GBAS.</w:t>
      </w:r>
    </w:p>
    <w:p w14:paraId="0AECB9B2" w14:textId="0A725370" w:rsidR="00443A5D" w:rsidRDefault="00443A5D" w:rsidP="009022F4">
      <w:pPr>
        <w:pStyle w:val="Heading2"/>
      </w:pPr>
      <w:r>
        <w:t>GBAS Status in Spain</w:t>
      </w:r>
    </w:p>
    <w:p w14:paraId="4656E35B" w14:textId="77777777" w:rsidR="00BD5B9F" w:rsidRDefault="00BD5B9F" w:rsidP="00BD5B9F">
      <w:pPr>
        <w:rPr>
          <w:rFonts w:eastAsiaTheme="minorHAnsi"/>
        </w:rPr>
      </w:pPr>
      <w:r>
        <w:rPr>
          <w:rFonts w:eastAsiaTheme="minorHAnsi"/>
        </w:rPr>
        <w:t xml:space="preserve">GBAS CAT I is operational in Málaga airport since 2014 providing service to runways 13 and 31. The extension of the service to runway 12 is planned for Q2 2023, together with a big TMA restructuring. The possible implementation of GBAS CAT II based on GAST </w:t>
      </w:r>
      <w:proofErr w:type="spellStart"/>
      <w:r>
        <w:rPr>
          <w:rFonts w:eastAsiaTheme="minorHAnsi"/>
        </w:rPr>
        <w:t>C at</w:t>
      </w:r>
      <w:proofErr w:type="spellEnd"/>
      <w:r>
        <w:rPr>
          <w:rFonts w:eastAsiaTheme="minorHAnsi"/>
        </w:rPr>
        <w:t xml:space="preserve"> Málaga is being assessed but not planned for the time being.</w:t>
      </w:r>
    </w:p>
    <w:p w14:paraId="0E5D06A2" w14:textId="77777777" w:rsidR="00BD5B9F" w:rsidRDefault="00BD5B9F" w:rsidP="00BD5B9F">
      <w:pPr>
        <w:rPr>
          <w:rFonts w:eastAsiaTheme="minorHAnsi"/>
        </w:rPr>
      </w:pPr>
    </w:p>
    <w:p w14:paraId="21D42FE6" w14:textId="77777777" w:rsidR="00BD5B9F" w:rsidRDefault="00BD5B9F" w:rsidP="00BD5B9F">
      <w:pPr>
        <w:rPr>
          <w:rFonts w:eastAsiaTheme="minorHAnsi"/>
        </w:rPr>
      </w:pPr>
      <w:r>
        <w:rPr>
          <w:rFonts w:eastAsiaTheme="minorHAnsi"/>
        </w:rPr>
        <w:t xml:space="preserve">Two experimental GBAS CAT III systems in Spain have been largely used in SESAR for technical validation of different GBAS CAT III approach service types: </w:t>
      </w:r>
    </w:p>
    <w:p w14:paraId="643E4320" w14:textId="77777777" w:rsidR="00BD5B9F" w:rsidRPr="00BD5B9F" w:rsidRDefault="00BD5B9F" w:rsidP="00CC6BB9">
      <w:pPr>
        <w:pStyle w:val="ListParagraph"/>
        <w:numPr>
          <w:ilvl w:val="0"/>
          <w:numId w:val="15"/>
        </w:numPr>
        <w:rPr>
          <w:rFonts w:eastAsiaTheme="minorHAnsi"/>
        </w:rPr>
      </w:pPr>
      <w:r w:rsidRPr="00BD5B9F">
        <w:rPr>
          <w:rFonts w:eastAsiaTheme="minorHAnsi"/>
        </w:rPr>
        <w:t xml:space="preserve">The GBAS datalogger in Tenerife North airport used for technical validation of the GAST D concept for low latitudes and, </w:t>
      </w:r>
    </w:p>
    <w:p w14:paraId="43A201C9" w14:textId="77777777" w:rsidR="00BD5B9F" w:rsidRPr="00BD5B9F" w:rsidRDefault="00BD5B9F" w:rsidP="00CC6BB9">
      <w:pPr>
        <w:pStyle w:val="ListParagraph"/>
        <w:numPr>
          <w:ilvl w:val="0"/>
          <w:numId w:val="15"/>
        </w:numPr>
        <w:rPr>
          <w:rFonts w:eastAsiaTheme="minorHAnsi"/>
        </w:rPr>
      </w:pPr>
      <w:r w:rsidRPr="00BD5B9F">
        <w:rPr>
          <w:rFonts w:eastAsiaTheme="minorHAnsi"/>
        </w:rPr>
        <w:t>The DFMC GBAS (CAT III) mock-up in Barcelona airport for technical validation of the GAST F mode and the L5/E5-only processing mode.</w:t>
      </w:r>
    </w:p>
    <w:p w14:paraId="1327436C" w14:textId="77777777" w:rsidR="00BD5B9F" w:rsidRDefault="00BD5B9F" w:rsidP="00BD5B9F">
      <w:pPr>
        <w:rPr>
          <w:rFonts w:eastAsiaTheme="minorHAnsi"/>
        </w:rPr>
      </w:pPr>
    </w:p>
    <w:p w14:paraId="392B49B9" w14:textId="323E17E4" w:rsidR="00BD5B9F" w:rsidRDefault="00BD5B9F" w:rsidP="00BD5B9F">
      <w:pPr>
        <w:rPr>
          <w:rFonts w:eastAsiaTheme="minorHAnsi"/>
        </w:rPr>
      </w:pPr>
      <w:r>
        <w:rPr>
          <w:rFonts w:eastAsiaTheme="minorHAnsi"/>
        </w:rPr>
        <w:t>Now that SESAR 2020 is about to be finished and GBAS CAT III activities are not going to be immediately resumed in SESAR 3, other options are currently being evaluated in order to keep the deployed systems working and to continue data acquisition and exploitation.</w:t>
      </w:r>
    </w:p>
    <w:p w14:paraId="4CB7FF8B" w14:textId="77777777" w:rsidR="00BD5B9F" w:rsidRDefault="00BD5B9F" w:rsidP="00BD5B9F">
      <w:pPr>
        <w:ind w:left="708"/>
        <w:rPr>
          <w:rFonts w:eastAsiaTheme="minorHAnsi"/>
          <w:sz w:val="22"/>
          <w:szCs w:val="22"/>
        </w:rPr>
      </w:pPr>
    </w:p>
    <w:p w14:paraId="7A394E72" w14:textId="7F18301F" w:rsidR="00307C10" w:rsidRPr="00A1012E" w:rsidRDefault="00BD5B9F" w:rsidP="00307C10">
      <w:pPr>
        <w:rPr>
          <w:b/>
          <w:bCs/>
          <w:i/>
          <w:iCs/>
        </w:rPr>
      </w:pPr>
      <w:r>
        <w:rPr>
          <w:rFonts w:eastAsiaTheme="minorHAnsi"/>
        </w:rPr>
        <w:t xml:space="preserve">The airport operator remains strongly interested in implementing GBAS operations at Madrid Barajas airport. The main drivers are the environmental, resilience and cost efficiency benefits and the objective, to support precision approach procedures as an alternative to the existing ILS procedures. The installation of a GBAS CAT I ground </w:t>
      </w:r>
      <w:r>
        <w:rPr>
          <w:rFonts w:eastAsiaTheme="minorHAnsi"/>
        </w:rPr>
        <w:lastRenderedPageBreak/>
        <w:t>subsystem providing CAT II service is being recently assessed as an intermediate step for the implementation of a future GBAS CAT III system. Such implementation would allow to leverage the first GBAS benefits in this airport (for instance, advanced approach procedures) and to gain experience on the low visibility operations based on GBAS.</w:t>
      </w:r>
    </w:p>
    <w:p w14:paraId="491F5980" w14:textId="77777777" w:rsidR="00A40624" w:rsidRPr="00A40624" w:rsidRDefault="00A40624" w:rsidP="00A40624"/>
    <w:p w14:paraId="07FE3D42" w14:textId="678039B2" w:rsidR="00443A5D" w:rsidRDefault="00443A5D" w:rsidP="00443A5D">
      <w:pPr>
        <w:pStyle w:val="Heading2"/>
      </w:pPr>
      <w:r>
        <w:t>GBAS Status in the US</w:t>
      </w:r>
    </w:p>
    <w:p w14:paraId="6E913BF8" w14:textId="3C23E1A5" w:rsidR="00D11268" w:rsidRDefault="00D11268" w:rsidP="00D11268">
      <w:r>
        <w:t>There are no major activities to report.  GBAS operations at the three GBAS equipped airports in the US continue and work by the Port Authority of New York &amp; New Jersey (PANYNJ) is progressing on the new GBAS installations for New York’s JFK and LaGuardia airports with completion expected in 2024.</w:t>
      </w:r>
    </w:p>
    <w:p w14:paraId="47943E93" w14:textId="77777777" w:rsidR="00D11268" w:rsidRDefault="00D11268" w:rsidP="00D11268"/>
    <w:p w14:paraId="54B68B35" w14:textId="77777777" w:rsidR="00D11268" w:rsidRDefault="00D11268" w:rsidP="00D11268">
      <w:r>
        <w:t xml:space="preserve">The most recent approach numbers available for 2022 are: </w:t>
      </w:r>
    </w:p>
    <w:p w14:paraId="7A0762AB" w14:textId="77777777" w:rsidR="00D11268" w:rsidRDefault="00D11268" w:rsidP="00CC6BB9">
      <w:pPr>
        <w:pStyle w:val="ListParagraph"/>
        <w:numPr>
          <w:ilvl w:val="0"/>
          <w:numId w:val="14"/>
        </w:numPr>
      </w:pPr>
      <w:r>
        <w:t>Newark NJ (</w:t>
      </w:r>
      <w:proofErr w:type="gramStart"/>
      <w:r>
        <w:t>EWR)  -</w:t>
      </w:r>
      <w:proofErr w:type="gramEnd"/>
      <w:r>
        <w:t xml:space="preserve"> 1100 (Jan-Dec 2022)</w:t>
      </w:r>
    </w:p>
    <w:p w14:paraId="086121FA" w14:textId="77777777" w:rsidR="00D11268" w:rsidRDefault="00D11268" w:rsidP="00CC6BB9">
      <w:pPr>
        <w:pStyle w:val="ListParagraph"/>
        <w:numPr>
          <w:ilvl w:val="0"/>
          <w:numId w:val="14"/>
        </w:numPr>
      </w:pPr>
      <w:r>
        <w:t>Houston TX (</w:t>
      </w:r>
      <w:proofErr w:type="gramStart"/>
      <w:r>
        <w:t>IAH)  –</w:t>
      </w:r>
      <w:proofErr w:type="gramEnd"/>
      <w:r>
        <w:t xml:space="preserve"> 130 (Jan-Dec 2022)</w:t>
      </w:r>
    </w:p>
    <w:p w14:paraId="11611E02" w14:textId="77777777" w:rsidR="00D11268" w:rsidRDefault="00D11268" w:rsidP="00CC6BB9">
      <w:pPr>
        <w:pStyle w:val="ListParagraph"/>
        <w:numPr>
          <w:ilvl w:val="0"/>
          <w:numId w:val="14"/>
        </w:numPr>
      </w:pPr>
      <w:r>
        <w:t>And San Francisco (</w:t>
      </w:r>
      <w:proofErr w:type="gramStart"/>
      <w:r>
        <w:t>SFO)  -</w:t>
      </w:r>
      <w:proofErr w:type="gramEnd"/>
      <w:r>
        <w:t xml:space="preserve"> 108 (April – Sept 2022)</w:t>
      </w:r>
    </w:p>
    <w:p w14:paraId="094D1E7A" w14:textId="77777777" w:rsidR="00D11268" w:rsidRDefault="00D11268" w:rsidP="00D11268"/>
    <w:p w14:paraId="55C8F051" w14:textId="37FECEDC" w:rsidR="00D11268" w:rsidRDefault="00D11268" w:rsidP="00D11268">
      <w:r>
        <w:t xml:space="preserve">The operators of the SFO GBAS feel they are under reporting the number of GBAS approaches utilized, and </w:t>
      </w:r>
      <w:ins w:id="74" w:author="Wichgers, Joel M                            Collins" w:date="2023-01-17T10:11:00Z">
        <w:r w:rsidR="008B7963">
          <w:t xml:space="preserve">they </w:t>
        </w:r>
      </w:ins>
      <w:r>
        <w:t>are working on better methods to collect data. Current information reflects aircraft that are verbally “cleared” to a GLS approach and does not reflect pilots who chose to fly GLS as a backup to a VFR approach.</w:t>
      </w:r>
    </w:p>
    <w:p w14:paraId="2F3E4B51" w14:textId="77777777" w:rsidR="00D11268" w:rsidRDefault="00D11268" w:rsidP="00D11268"/>
    <w:p w14:paraId="611DFCAA" w14:textId="18B8391B" w:rsidR="00307C10" w:rsidRDefault="00D11268" w:rsidP="00D11268">
      <w:r>
        <w:t>SFO is planning to pursue approval for GLS CAT II approaches on RWY 13 due to an extended ILS outage which is being caused by construction on the airport.</w:t>
      </w:r>
    </w:p>
    <w:p w14:paraId="4E9256C4" w14:textId="038359F0" w:rsidR="00133BFC" w:rsidRDefault="00133BFC" w:rsidP="00133BFC">
      <w:pPr>
        <w:pStyle w:val="Heading2"/>
      </w:pPr>
      <w:commentRangeStart w:id="75"/>
      <w:r>
        <w:t xml:space="preserve">GBAS Status in Australia </w:t>
      </w:r>
      <w:commentRangeEnd w:id="75"/>
      <w:r w:rsidR="00957A64">
        <w:rPr>
          <w:rStyle w:val="CommentReference"/>
          <w:rFonts w:cs="Times New Roman"/>
          <w:b w:val="0"/>
          <w:bCs w:val="0"/>
          <w:i w:val="0"/>
          <w:iCs w:val="0"/>
          <w:u w:val="none"/>
        </w:rPr>
        <w:commentReference w:id="75"/>
      </w:r>
    </w:p>
    <w:p w14:paraId="12F83FBA" w14:textId="21EF343A" w:rsidR="00307C10" w:rsidRDefault="00CD6E09">
      <w:pPr>
        <w:pPrChange w:id="76" w:author="Murphy (US), Tim" w:date="2023-01-18T11:02:00Z">
          <w:pPr>
            <w:pStyle w:val="Heading2"/>
          </w:pPr>
        </w:pPrChange>
      </w:pPr>
      <w:ins w:id="77" w:author="Murphy (US), Tim" w:date="2023-01-18T11:01:00Z">
        <w:r w:rsidRPr="00CD6E09">
          <w:t>Australia continues to operate GBAS Approach Service Type C (GAST-C) installations at both Sydney (6 runway ends) and Melbourne Airports (4 runway ends) with the Block 2 configuration of the Honeywell SLS-4000 GBAS. GLS is the expected approach method into both Sydney and Melbourne for those aircraft that are capable and operators certified. Australia has no current plans to deploy new GBAS installations or upgrades and is currently reviewing its GBAS strategy which will inform any future deployments.</w:t>
        </w:r>
      </w:ins>
    </w:p>
    <w:p w14:paraId="1210DF53" w14:textId="5672F39A" w:rsidR="00546D6B" w:rsidRDefault="00546D6B" w:rsidP="00546D6B">
      <w:pPr>
        <w:pStyle w:val="Heading2"/>
      </w:pPr>
      <w:r>
        <w:t xml:space="preserve">GBAS Status in </w:t>
      </w:r>
      <w:r w:rsidR="00CC1920">
        <w:t>Singapore</w:t>
      </w:r>
    </w:p>
    <w:p w14:paraId="0C6B55FB" w14:textId="4E437636" w:rsidR="00D11268" w:rsidRDefault="00A1012E" w:rsidP="00D11268">
      <w:r w:rsidRPr="00A1012E">
        <w:t>Singapore is on track seeking the government funding approval for GBAS implementation in 2025 timeframe.</w:t>
      </w:r>
    </w:p>
    <w:p w14:paraId="5F50BB2D" w14:textId="1BED0706" w:rsidR="00D11268" w:rsidRDefault="00D11268" w:rsidP="00D11268">
      <w:pPr>
        <w:pStyle w:val="Heading2"/>
      </w:pPr>
      <w:r>
        <w:t>Status of GBAS at Airbus</w:t>
      </w:r>
    </w:p>
    <w:p w14:paraId="6F334253" w14:textId="3597F360" w:rsidR="00D11268" w:rsidRPr="00D11268" w:rsidRDefault="00D11268" w:rsidP="00D11268">
      <w:r w:rsidRPr="00D11268">
        <w:t xml:space="preserve">GBAS technology is installed on Airbus aircraft through the GLS function. GLS Cat I autoland was certified on A380 in May 2008, on A320 family in October 2009, on A330 family in March 2014 and on A350 XWB in November 2014. All in production Airbus civil aircraft can be equipped with the GLS function as a selectable option. By the end of 2022, the number of GLS equipped Airbus aircraft in operations is greater than 1400 aircraft including A320 family, A330 family, A380 and A350 XWB family. In the frame of project AAL2, Airbus has obtained certification in 2022 from EASA of GLS Cat II with autoland, on A320 family, without any modification to aircraft design, using GBAS </w:t>
      </w:r>
      <w:r w:rsidRPr="00D11268">
        <w:lastRenderedPageBreak/>
        <w:t xml:space="preserve">Cat I (GAST C) station fitted with a SBAS receiver. This project is done in partnership with DFS, </w:t>
      </w:r>
      <w:del w:id="78" w:author="Wichgers, Joel M                            Collins" w:date="2023-01-17T09:32:00Z">
        <w:r w:rsidRPr="00D11268" w:rsidDel="003C5B8F">
          <w:delText xml:space="preserve"> </w:delText>
        </w:r>
      </w:del>
      <w:r w:rsidRPr="00D11268">
        <w:t>Lufthansa and Honeywell. Certification on A330 will occur in 2023 whereas on A350 XWB and A380, decision is not made yet and will depend on market needs. A GBAS Cat III (GAST D) feasibility study has been initiated to prepare the condition of a GAST D program launch. Decision is expected to be taken in 2023 according to market needs, availability of GAST D ground stations and results of cost-benefits analysis.</w:t>
      </w:r>
    </w:p>
    <w:p w14:paraId="567F5847" w14:textId="58B181CF" w:rsidR="00D21CB8" w:rsidRDefault="00D21CB8" w:rsidP="00D21CB8">
      <w:pPr>
        <w:pStyle w:val="Heading2"/>
      </w:pPr>
      <w:r>
        <w:t>Status of GB</w:t>
      </w:r>
      <w:r w:rsidR="00307C10">
        <w:t>A</w:t>
      </w:r>
      <w:r>
        <w:t>S at Boeing</w:t>
      </w:r>
    </w:p>
    <w:p w14:paraId="165EC0F2" w14:textId="1526D4FF" w:rsidR="000760B3" w:rsidRDefault="00307C10" w:rsidP="000760B3">
      <w:pPr>
        <w:rPr>
          <w:rFonts w:eastAsiaTheme="minorHAnsi"/>
        </w:rPr>
      </w:pPr>
      <w:r>
        <w:rPr>
          <w:rFonts w:eastAsiaTheme="minorHAnsi"/>
        </w:rPr>
        <w:t>Matt Harris</w:t>
      </w:r>
      <w:r w:rsidR="00B87E0F">
        <w:rPr>
          <w:rFonts w:eastAsiaTheme="minorHAnsi"/>
        </w:rPr>
        <w:t xml:space="preserve"> from </w:t>
      </w:r>
      <w:r w:rsidR="000760B3" w:rsidRPr="000760B3">
        <w:rPr>
          <w:rFonts w:eastAsiaTheme="minorHAnsi"/>
        </w:rPr>
        <w:t>Boeing</w:t>
      </w:r>
      <w:r w:rsidR="00B87E0F">
        <w:rPr>
          <w:rFonts w:eastAsiaTheme="minorHAnsi"/>
        </w:rPr>
        <w:t xml:space="preserve"> reported there is essentially no change in the status of Boeing with respect to GBAS.  Boeing</w:t>
      </w:r>
      <w:r w:rsidR="000760B3" w:rsidRPr="000760B3">
        <w:rPr>
          <w:rFonts w:eastAsiaTheme="minorHAnsi"/>
        </w:rPr>
        <w:t xml:space="preserve"> offers GLS GAST C capability as a basic feature on 787, 747-8, 777-9 and will do so on all future new models.  GLS Cat I </w:t>
      </w:r>
      <w:proofErr w:type="gramStart"/>
      <w:r w:rsidR="000760B3" w:rsidRPr="000760B3">
        <w:rPr>
          <w:rFonts w:eastAsiaTheme="minorHAnsi"/>
        </w:rPr>
        <w:t>has</w:t>
      </w:r>
      <w:proofErr w:type="gramEnd"/>
      <w:r w:rsidR="000760B3" w:rsidRPr="000760B3">
        <w:rPr>
          <w:rFonts w:eastAsiaTheme="minorHAnsi"/>
        </w:rPr>
        <w:t xml:space="preserve"> been a selectable option on 737 since certification in 2005, with now nearly 100% uptake on production deliveries.  There are nearly 4,000 Boeing airplanes operating today with GLS GAST C, growing by more than 500 airplanes per year with nearly 5000 GAST C activated airplanes on order.  Boeing currently offers GLS GAST D Cat II/III capability for 777-9 as a selectable option with Collins</w:t>
      </w:r>
      <w:r w:rsidR="00107E37">
        <w:rPr>
          <w:rFonts w:eastAsiaTheme="minorHAnsi"/>
        </w:rPr>
        <w:t xml:space="preserve"> Aerospace</w:t>
      </w:r>
      <w:r w:rsidR="000760B3" w:rsidRPr="000760B3">
        <w:rPr>
          <w:rFonts w:eastAsiaTheme="minorHAnsi"/>
        </w:rPr>
        <w:t xml:space="preserve"> third generation multi-mode receivers.  Entry into service </w:t>
      </w:r>
      <w:r w:rsidR="00B87E0F">
        <w:rPr>
          <w:rFonts w:eastAsiaTheme="minorHAnsi"/>
        </w:rPr>
        <w:t>for the 777-9 is scheduled for 2025</w:t>
      </w:r>
      <w:r w:rsidR="000760B3" w:rsidRPr="000760B3">
        <w:rPr>
          <w:rFonts w:eastAsiaTheme="minorHAnsi"/>
        </w:rPr>
        <w:t>.  Customer demand for the option has been high.  Incorporation of GAST D GLS Cat II/III on other production models is under study.</w:t>
      </w:r>
    </w:p>
    <w:p w14:paraId="36F712DA" w14:textId="77777777" w:rsidR="000760B3" w:rsidRPr="000760B3" w:rsidRDefault="000760B3" w:rsidP="000760B3">
      <w:pPr>
        <w:rPr>
          <w:rFonts w:eastAsiaTheme="minorHAnsi"/>
        </w:rPr>
      </w:pPr>
    </w:p>
    <w:p w14:paraId="6FEFD8B0" w14:textId="40554EEE" w:rsidR="000568F9" w:rsidRPr="0075718A" w:rsidRDefault="000760B3" w:rsidP="003A7468">
      <w:pPr>
        <w:rPr>
          <w:rFonts w:eastAsiaTheme="minorHAnsi"/>
        </w:rPr>
      </w:pPr>
      <w:r w:rsidRPr="000760B3">
        <w:rPr>
          <w:rFonts w:eastAsiaTheme="minorHAnsi"/>
        </w:rPr>
        <w:t>Boeing is actively leading industry standards development for Dual-Frequency Multi-Constellation GBAS capabilities that will enhance availability and robustness of GLS to be implemented in the 2030 and beyond time frame.  Boeing continues to support manufacturers, operators, and air navigation service providers in deployment, certification, and operation of GLS.  An example includes support for operator applications for operational approval of Category II operations using the existing fleet of 737, 747, and 787 GLS GAST C aircraft in the US and Europe.  Boeing also provides operational and environmental analysis for emissions and noise, procedure designs, cab simulations, flight demonstration planning and execution with portable GBAS equipment, safety case support, and GLS benefits analysis.</w:t>
      </w:r>
    </w:p>
    <w:p w14:paraId="3D22D302" w14:textId="2B16E557" w:rsidR="000F4DD5" w:rsidRPr="0075718A" w:rsidRDefault="000F4DD5" w:rsidP="003A7468">
      <w:pPr>
        <w:rPr>
          <w:rFonts w:eastAsiaTheme="minorHAnsi"/>
        </w:rPr>
      </w:pPr>
    </w:p>
    <w:p w14:paraId="4EEBEB49" w14:textId="3522477A" w:rsidR="00133BFC" w:rsidRPr="0075718A" w:rsidRDefault="00567D9F" w:rsidP="003A7468">
      <w:pPr>
        <w:pStyle w:val="Heading1"/>
        <w:rPr>
          <w:sz w:val="24"/>
        </w:rPr>
      </w:pPr>
      <w:r>
        <w:rPr>
          <w:sz w:val="24"/>
        </w:rPr>
        <w:t>Agenda Item 1c: Coordination with other Panels and Groups on GBAS</w:t>
      </w:r>
    </w:p>
    <w:p w14:paraId="0D98C2B5" w14:textId="336957F4" w:rsidR="002836AA" w:rsidRDefault="002836AA" w:rsidP="000F4DD5">
      <w:pPr>
        <w:pStyle w:val="Heading2"/>
      </w:pPr>
      <w:r>
        <w:t xml:space="preserve">IP </w:t>
      </w:r>
      <w:r w:rsidR="00B87E0F">
        <w:t>1</w:t>
      </w:r>
      <w:r w:rsidR="001247D2">
        <w:t>5</w:t>
      </w:r>
      <w:r>
        <w:t xml:space="preserve"> - </w:t>
      </w:r>
      <w:r w:rsidR="001247D2">
        <w:rPr>
          <w:szCs w:val="22"/>
        </w:rPr>
        <w:t>Status and future of EUROCAE WG-28</w:t>
      </w:r>
    </w:p>
    <w:p w14:paraId="4357A547" w14:textId="786ABDF3" w:rsidR="001247D2" w:rsidRDefault="001247D2" w:rsidP="001247D2">
      <w:pPr>
        <w:rPr>
          <w:sz w:val="22"/>
          <w:szCs w:val="22"/>
        </w:rPr>
      </w:pPr>
      <w:r>
        <w:rPr>
          <w:szCs w:val="22"/>
        </w:rPr>
        <w:t xml:space="preserve">EUROCAE Working Group 28 finished the first of two </w:t>
      </w:r>
      <w:ins w:id="79" w:author="Wichgers, Joel M                            Collins" w:date="2023-01-17T10:12:00Z">
        <w:r w:rsidR="008B7963">
          <w:rPr>
            <w:szCs w:val="22"/>
          </w:rPr>
          <w:t>Terms of Reference (</w:t>
        </w:r>
      </w:ins>
      <w:proofErr w:type="spellStart"/>
      <w:r>
        <w:rPr>
          <w:szCs w:val="22"/>
        </w:rPr>
        <w:t>ToR</w:t>
      </w:r>
      <w:proofErr w:type="spellEnd"/>
      <w:ins w:id="80" w:author="Wichgers, Joel M                            Collins" w:date="2023-01-17T10:12:00Z">
        <w:r w:rsidR="008B7963">
          <w:rPr>
            <w:szCs w:val="22"/>
          </w:rPr>
          <w:t>)</w:t>
        </w:r>
      </w:ins>
      <w:r>
        <w:rPr>
          <w:szCs w:val="22"/>
        </w:rPr>
        <w:t xml:space="preserve"> tasks this autumn: Issue change 1 to ED-114B Ground MOPS for GBAS GAST D. The second </w:t>
      </w:r>
      <w:proofErr w:type="spellStart"/>
      <w:r>
        <w:rPr>
          <w:szCs w:val="22"/>
        </w:rPr>
        <w:t>ToR</w:t>
      </w:r>
      <w:proofErr w:type="spellEnd"/>
      <w:r>
        <w:rPr>
          <w:szCs w:val="22"/>
        </w:rPr>
        <w:t xml:space="preserve"> task is to issue a report on DFMC GBAS. A Webex is scheduled on January 24 to discuss where to go with that task. </w:t>
      </w:r>
    </w:p>
    <w:p w14:paraId="5C46824C" w14:textId="644DF553" w:rsidR="001247D2" w:rsidRDefault="001247D2" w:rsidP="001247D2"/>
    <w:p w14:paraId="761B5772" w14:textId="717218C0" w:rsidR="00612000" w:rsidRDefault="00612000" w:rsidP="00612000">
      <w:r>
        <w:t xml:space="preserve">EUROCAE WG-28 currently has two topics in its Terms of References: </w:t>
      </w:r>
    </w:p>
    <w:p w14:paraId="11F6A528" w14:textId="31947CEE" w:rsidR="00612000" w:rsidRDefault="00612000" w:rsidP="00CC6BB9">
      <w:pPr>
        <w:pStyle w:val="ListParagraph"/>
        <w:numPr>
          <w:ilvl w:val="0"/>
          <w:numId w:val="16"/>
        </w:numPr>
      </w:pPr>
      <w:r>
        <w:t>To Develop ED-114B Change 1, complementing the GBAS GAST D Ground Subsystem MOPS (ED-114B) that was issued in September 2019</w:t>
      </w:r>
    </w:p>
    <w:p w14:paraId="3E2AA302" w14:textId="17E97800" w:rsidR="00612000" w:rsidRDefault="00612000" w:rsidP="00CC6BB9">
      <w:pPr>
        <w:pStyle w:val="ListParagraph"/>
        <w:numPr>
          <w:ilvl w:val="0"/>
          <w:numId w:val="16"/>
        </w:numPr>
      </w:pPr>
      <w:r>
        <w:t>To develop a Report on DFMC GBAS developments within SESAR, and to identify impacts on ED-114(), in order to amend it to include a ground MOPS for DFMC GBAS</w:t>
      </w:r>
    </w:p>
    <w:p w14:paraId="3762C1B2" w14:textId="77777777" w:rsidR="00612000" w:rsidRDefault="00612000" w:rsidP="00612000"/>
    <w:p w14:paraId="1DC95256" w14:textId="412C6081" w:rsidR="00612000" w:rsidRDefault="00612000" w:rsidP="00612000">
      <w:r>
        <w:t>Both documents had a target deadline by the end of 2022.</w:t>
      </w:r>
    </w:p>
    <w:p w14:paraId="5E7F1E49" w14:textId="4DB9C62A" w:rsidR="00612000" w:rsidRDefault="00612000" w:rsidP="00612000"/>
    <w:p w14:paraId="30B5C6F6" w14:textId="77777777" w:rsidR="00612000" w:rsidRDefault="00612000" w:rsidP="00612000">
      <w:r>
        <w:t>ED-114B “MOPS for Global Navigation Satellite Ground Based Augmentation System Ground Equipment to Support Precision Approach and Landing” change 1 was issued in November 2022, and includes, in addition to some editorial corrections and other minor improvements:</w:t>
      </w:r>
    </w:p>
    <w:p w14:paraId="489E8B95" w14:textId="58664A81" w:rsidR="00612000" w:rsidRDefault="00612000" w:rsidP="00CC6BB9">
      <w:pPr>
        <w:pStyle w:val="ListParagraph"/>
        <w:numPr>
          <w:ilvl w:val="0"/>
          <w:numId w:val="17"/>
        </w:numPr>
        <w:ind w:left="720" w:hanging="360"/>
      </w:pPr>
      <w:r>
        <w:t xml:space="preserve">Amendment </w:t>
      </w:r>
      <w:proofErr w:type="gramStart"/>
      <w:r>
        <w:t>taking into account</w:t>
      </w:r>
      <w:proofErr w:type="gramEnd"/>
      <w:r>
        <w:t xml:space="preserve"> the change to the “EIG-requirement” modified in State letter 2021-041 (envisaged for applicability 2 November 2023), allowing the residual ionospheric error as transmitted by the ground subsystem to exceed 2.75 m in some cases. </w:t>
      </w:r>
    </w:p>
    <w:p w14:paraId="055DA029" w14:textId="76EF323A" w:rsidR="00612000" w:rsidRDefault="00612000" w:rsidP="00CC6BB9">
      <w:pPr>
        <w:pStyle w:val="ListParagraph"/>
        <w:numPr>
          <w:ilvl w:val="0"/>
          <w:numId w:val="17"/>
        </w:numPr>
        <w:ind w:left="720" w:hanging="360"/>
      </w:pPr>
      <w:r>
        <w:t xml:space="preserve">Amendments to the siting requirements (section 4) and guidance (appendix H), mainly as a result of the VDB compatibility work carried out. </w:t>
      </w:r>
    </w:p>
    <w:p w14:paraId="73D5EDE1" w14:textId="03F6E605" w:rsidR="00612000" w:rsidRDefault="00612000" w:rsidP="00CC6BB9">
      <w:pPr>
        <w:pStyle w:val="ListParagraph"/>
        <w:numPr>
          <w:ilvl w:val="0"/>
          <w:numId w:val="17"/>
        </w:numPr>
        <w:ind w:left="720" w:hanging="360"/>
      </w:pPr>
      <w:r>
        <w:t xml:space="preserve">A clarification that outage predictions are not operationally required if it can be shown during site acceptance that the predicted average continuity meets the SARPs requirements. </w:t>
      </w:r>
    </w:p>
    <w:p w14:paraId="7113B849" w14:textId="7C05AF5D" w:rsidR="00612000" w:rsidRDefault="00612000" w:rsidP="00CC6BB9">
      <w:pPr>
        <w:pStyle w:val="ListParagraph"/>
        <w:numPr>
          <w:ilvl w:val="0"/>
          <w:numId w:val="17"/>
        </w:numPr>
        <w:ind w:left="720" w:hanging="360"/>
      </w:pPr>
      <w:r>
        <w:t>A new Appendix O, containing a traceability matrix between the airborne MOPS (RTCA DO-253D) and ICAO Annex 10, identifying airborne requirements that a GBAS Ground Subsystem may rely on for safe operation</w:t>
      </w:r>
    </w:p>
    <w:p w14:paraId="1C91C9EC" w14:textId="02CBF585" w:rsidR="00612000" w:rsidRDefault="00612000" w:rsidP="00CC6BB9">
      <w:pPr>
        <w:pStyle w:val="ListParagraph"/>
        <w:numPr>
          <w:ilvl w:val="0"/>
          <w:numId w:val="17"/>
        </w:numPr>
        <w:ind w:left="720" w:hanging="360"/>
      </w:pPr>
      <w:r>
        <w:t>Appendix P, containing a link to the ICAO GAST D Concept paper</w:t>
      </w:r>
    </w:p>
    <w:p w14:paraId="1FFC30E3" w14:textId="35401BD7" w:rsidR="00612000" w:rsidRDefault="00612000" w:rsidP="00CC6BB9">
      <w:pPr>
        <w:pStyle w:val="ListParagraph"/>
        <w:numPr>
          <w:ilvl w:val="0"/>
          <w:numId w:val="17"/>
        </w:numPr>
        <w:ind w:left="720" w:hanging="360"/>
      </w:pPr>
      <w:r>
        <w:t>A new Appendix Q, with the “GBAS VDB same airport frequency compatibility guidance” material</w:t>
      </w:r>
    </w:p>
    <w:p w14:paraId="6AF40575" w14:textId="76181187" w:rsidR="00612000" w:rsidRDefault="00612000" w:rsidP="00CC6BB9">
      <w:pPr>
        <w:pStyle w:val="ListParagraph"/>
        <w:numPr>
          <w:ilvl w:val="0"/>
          <w:numId w:val="17"/>
        </w:numPr>
        <w:ind w:left="720" w:hanging="360"/>
      </w:pPr>
      <w:r>
        <w:t>A new Appendix R, with a specification for an optional ATC/Maintenance interface based on a modern IP technology interface</w:t>
      </w:r>
    </w:p>
    <w:p w14:paraId="14656913" w14:textId="341F97CD" w:rsidR="00612000" w:rsidRDefault="00612000" w:rsidP="00612000">
      <w:pPr>
        <w:ind w:left="360"/>
      </w:pPr>
    </w:p>
    <w:p w14:paraId="44AA4606" w14:textId="0CB757D6" w:rsidR="003E5D1F" w:rsidRDefault="003E5D1F" w:rsidP="003C481D">
      <w:r>
        <w:t xml:space="preserve">The IP discussed the next steps for improving ED-114().  </w:t>
      </w:r>
      <w:r w:rsidR="00123942" w:rsidRPr="00123942">
        <w:t>There are two shortcomings with the issued Change 1 document. It has so far not been discussed within the WG how to deal with this.</w:t>
      </w:r>
      <w:r w:rsidR="00123942">
        <w:t xml:space="preserve">  </w:t>
      </w:r>
    </w:p>
    <w:p w14:paraId="70B1659C" w14:textId="77777777" w:rsidR="00123942" w:rsidRDefault="00123942" w:rsidP="003C481D"/>
    <w:p w14:paraId="59E731E9" w14:textId="1BA3CAC5" w:rsidR="00123942" w:rsidRDefault="00123942" w:rsidP="003C481D">
      <w:r w:rsidRPr="00123942">
        <w:t>The planned report on DFMC GBAS work within SESAR, and its impact on ED-114 has been started, and the most recent draft is contained in N54 WP 2. A WG-28 virtual meeting, N55, has been scheduled for January 24, to discuss how to progress on this report. It is noted that there is currently no active GBAS project within SESAR, and this may impact the resources available to WG-28.</w:t>
      </w:r>
    </w:p>
    <w:p w14:paraId="5394DFDB" w14:textId="77777777" w:rsidR="003E5D1F" w:rsidRDefault="003E5D1F" w:rsidP="003C481D"/>
    <w:p w14:paraId="3B0F6A3E" w14:textId="75A69A97" w:rsidR="00612000" w:rsidRDefault="003C481D" w:rsidP="003C481D">
      <w:r>
        <w:t xml:space="preserve">The IP also discusses the status of NSP actions discussed in WG- 28.  Specifically Actions 205, 216 and 223.  Work done by WG-28 supported the decision to close </w:t>
      </w:r>
      <w:r w:rsidR="003E5D1F">
        <w:t>action 205.</w:t>
      </w:r>
    </w:p>
    <w:p w14:paraId="64512DC2" w14:textId="0D16CFA2" w:rsidR="00B87E0F" w:rsidRPr="00B87E0F" w:rsidRDefault="00B87E0F" w:rsidP="00B87E0F">
      <w:pPr>
        <w:pStyle w:val="Heading2"/>
      </w:pPr>
      <w:r w:rsidRPr="00B87E0F">
        <w:t xml:space="preserve">IP </w:t>
      </w:r>
      <w:r w:rsidR="00612000">
        <w:t>2</w:t>
      </w:r>
      <w:r w:rsidRPr="00B87E0F">
        <w:t xml:space="preserve">8 - </w:t>
      </w:r>
      <w:r w:rsidR="00AB4AA2" w:rsidRPr="00BD4E77">
        <w:rPr>
          <w:sz w:val="22"/>
          <w:szCs w:val="22"/>
          <w:lang w:val="en-GB"/>
        </w:rPr>
        <w:t>RTCA SC-159 WG 4 Sta</w:t>
      </w:r>
      <w:proofErr w:type="spellStart"/>
      <w:r w:rsidR="00FB024F">
        <w:rPr>
          <w:szCs w:val="22"/>
        </w:rPr>
        <w:t>tus</w:t>
      </w:r>
      <w:proofErr w:type="spellEnd"/>
      <w:r w:rsidR="00FB024F">
        <w:rPr>
          <w:szCs w:val="22"/>
        </w:rPr>
        <w:t xml:space="preserve"> </w:t>
      </w:r>
    </w:p>
    <w:p w14:paraId="23FD7768" w14:textId="7C777416" w:rsidR="00BA30D3" w:rsidRPr="00BA30D3" w:rsidRDefault="00BA30D3" w:rsidP="00BA30D3">
      <w:pPr>
        <w:pStyle w:val="NormalWeb"/>
        <w:rPr>
          <w:szCs w:val="22"/>
        </w:rPr>
      </w:pPr>
      <w:r w:rsidRPr="00BA30D3">
        <w:rPr>
          <w:szCs w:val="22"/>
        </w:rPr>
        <w:t>This information paper presents the status and progress of Ground Based Augmentation System (GBAS) standardization activities at RTCA.  RTCA Special Committee (SC)-159 is a committee that has been established to produce and maintain a suite of minimum operational performance standards (MOPS) and other documents for aviation equipment using one or more GNSS core constellation as augmented by aircraft-based, ground-based, and satellite-based augmentation systems (ABAS, GBAS, and SBAS, respectively).</w:t>
      </w:r>
    </w:p>
    <w:p w14:paraId="582C8ECE" w14:textId="6D1C9470" w:rsidR="00BA30D3" w:rsidRPr="00BA30D3" w:rsidRDefault="00BA30D3" w:rsidP="00BA30D3">
      <w:pPr>
        <w:pStyle w:val="NormalWeb"/>
        <w:rPr>
          <w:szCs w:val="22"/>
        </w:rPr>
      </w:pPr>
      <w:r w:rsidRPr="00BA30D3">
        <w:rPr>
          <w:szCs w:val="22"/>
        </w:rPr>
        <w:t>Within SC-159, working group 4 (named the “Precision Landing Guidance Working Group”) is tasked with developing GBAS standards.</w:t>
      </w:r>
    </w:p>
    <w:p w14:paraId="406F52F2" w14:textId="77777777" w:rsidR="00BA30D3" w:rsidRPr="00BA30D3" w:rsidRDefault="00BA30D3" w:rsidP="00BA30D3">
      <w:pPr>
        <w:pStyle w:val="NormalWeb"/>
        <w:rPr>
          <w:szCs w:val="22"/>
        </w:rPr>
      </w:pPr>
      <w:r w:rsidRPr="00BA30D3">
        <w:rPr>
          <w:szCs w:val="22"/>
        </w:rPr>
        <w:t>This paper:</w:t>
      </w:r>
    </w:p>
    <w:p w14:paraId="09CDED27" w14:textId="77777777" w:rsidR="00BA30D3" w:rsidRPr="00BA30D3" w:rsidRDefault="00BA30D3" w:rsidP="00CC6BB9">
      <w:pPr>
        <w:pStyle w:val="NormalWeb"/>
        <w:numPr>
          <w:ilvl w:val="0"/>
          <w:numId w:val="20"/>
        </w:numPr>
        <w:rPr>
          <w:szCs w:val="22"/>
        </w:rPr>
      </w:pPr>
      <w:r w:rsidRPr="00BA30D3">
        <w:rPr>
          <w:szCs w:val="22"/>
        </w:rPr>
        <w:lastRenderedPageBreak/>
        <w:t>Includes a list of deliverables and the planned development schedules for all the deliverables currently identified in the RTCA SC-159 terms of reference</w:t>
      </w:r>
    </w:p>
    <w:p w14:paraId="3C0F9F79" w14:textId="77777777" w:rsidR="00BA30D3" w:rsidRPr="00BA30D3" w:rsidRDefault="00BA30D3" w:rsidP="00CC6BB9">
      <w:pPr>
        <w:pStyle w:val="NormalWeb"/>
        <w:numPr>
          <w:ilvl w:val="0"/>
          <w:numId w:val="20"/>
        </w:numPr>
        <w:rPr>
          <w:szCs w:val="22"/>
        </w:rPr>
      </w:pPr>
      <w:r w:rsidRPr="00BA30D3">
        <w:rPr>
          <w:szCs w:val="22"/>
        </w:rPr>
        <w:t>Provides a status of the various RTCA SC-159 activities</w:t>
      </w:r>
    </w:p>
    <w:p w14:paraId="3E65C88A" w14:textId="77777777" w:rsidR="00BA30D3" w:rsidRPr="00BA30D3" w:rsidRDefault="00BA30D3" w:rsidP="00CC6BB9">
      <w:pPr>
        <w:pStyle w:val="NormalWeb"/>
        <w:numPr>
          <w:ilvl w:val="0"/>
          <w:numId w:val="20"/>
        </w:numPr>
        <w:rPr>
          <w:szCs w:val="22"/>
        </w:rPr>
      </w:pPr>
      <w:r w:rsidRPr="00BA30D3">
        <w:rPr>
          <w:szCs w:val="22"/>
        </w:rPr>
        <w:t>Identifies all the known maintenance items for DO-253D change 1 (the LAAS MOPS – which is also often referred to as the GBAS MOPS)</w:t>
      </w:r>
    </w:p>
    <w:p w14:paraId="4789BCD5" w14:textId="50EC9BAB" w:rsidR="00BA30D3" w:rsidRPr="0072178F" w:rsidRDefault="00BA30D3" w:rsidP="00CC6BB9">
      <w:pPr>
        <w:pStyle w:val="NormalWeb"/>
        <w:numPr>
          <w:ilvl w:val="0"/>
          <w:numId w:val="20"/>
        </w:numPr>
        <w:rPr>
          <w:szCs w:val="22"/>
        </w:rPr>
      </w:pPr>
      <w:r w:rsidRPr="00BA30D3">
        <w:rPr>
          <w:szCs w:val="22"/>
        </w:rPr>
        <w:t>Includes in an appendix the most recent GBAS working group development status presentation to the SC-159 plenary</w:t>
      </w:r>
    </w:p>
    <w:p w14:paraId="78D2B3DF" w14:textId="77777777" w:rsidR="006E0EDB" w:rsidRDefault="00BA30D3" w:rsidP="0072178F">
      <w:pPr>
        <w:pStyle w:val="NormalWeb"/>
        <w:spacing w:before="0" w:beforeAutospacing="0" w:after="0" w:afterAutospacing="0"/>
        <w:rPr>
          <w:ins w:id="81" w:author="Wichgers, Joel M                            Collins" w:date="2023-01-17T09:38:00Z"/>
          <w:szCs w:val="22"/>
        </w:rPr>
      </w:pPr>
      <w:r w:rsidRPr="00BA30D3">
        <w:rPr>
          <w:szCs w:val="22"/>
        </w:rPr>
        <w:t>The NSP is invited to note the status of RTCA GBAS activities.  It is important to communicate and remain aligned with GNSS standards developments activities and schedules among RTCA SC 159 and the ICAO NSP (as well as with other organizations).  In light of the status of GBAS activities around the world and GBAS standardization progress at ICAO and RTCA, further schedule discussion is warranted.</w:t>
      </w:r>
      <w:bookmarkStart w:id="82" w:name="_Ref88025986"/>
    </w:p>
    <w:p w14:paraId="330B883D" w14:textId="77777777" w:rsidR="006E0EDB" w:rsidRDefault="006E0EDB" w:rsidP="0072178F">
      <w:pPr>
        <w:pStyle w:val="NormalWeb"/>
        <w:spacing w:before="0" w:beforeAutospacing="0" w:after="0" w:afterAutospacing="0"/>
        <w:rPr>
          <w:ins w:id="83" w:author="Wichgers, Joel M                            Collins" w:date="2023-01-17T09:38:00Z"/>
          <w:szCs w:val="22"/>
        </w:rPr>
      </w:pPr>
    </w:p>
    <w:p w14:paraId="6102D767" w14:textId="461A6714" w:rsidR="00E851E7" w:rsidRPr="006E0EDB" w:rsidRDefault="0072178F" w:rsidP="0072178F">
      <w:pPr>
        <w:pStyle w:val="NormalWeb"/>
        <w:spacing w:before="0" w:beforeAutospacing="0" w:after="0" w:afterAutospacing="0"/>
        <w:rPr>
          <w:b/>
          <w:bCs/>
          <w:rPrChange w:id="84" w:author="Wichgers, Joel M                            Collins" w:date="2023-01-17T09:38:00Z">
            <w:rPr/>
          </w:rPrChange>
        </w:rPr>
      </w:pPr>
      <w:del w:id="85" w:author="Wichgers, Joel M                            Collins" w:date="2023-01-17T09:38:00Z">
        <w:r w:rsidRPr="006E0EDB" w:rsidDel="006E0EDB">
          <w:rPr>
            <w:b/>
            <w:bCs/>
            <w:rPrChange w:id="86" w:author="Wichgers, Joel M                            Collins" w:date="2023-01-17T09:38:00Z">
              <w:rPr/>
            </w:rPrChange>
          </w:rPr>
          <w:delText xml:space="preserve"> </w:delText>
        </w:r>
      </w:del>
      <w:r w:rsidR="00E851E7" w:rsidRPr="006E0EDB">
        <w:rPr>
          <w:b/>
          <w:bCs/>
          <w:rPrChange w:id="87" w:author="Wichgers, Joel M                            Collins" w:date="2023-01-17T09:38:00Z">
            <w:rPr/>
          </w:rPrChange>
        </w:rPr>
        <w:t>Agenda Item 1d – GNSS Manual</w:t>
      </w:r>
      <w:bookmarkEnd w:id="82"/>
    </w:p>
    <w:p w14:paraId="34A64A63" w14:textId="5A4F78E9" w:rsidR="00E851E7" w:rsidRDefault="00FB024F" w:rsidP="003A7468">
      <w:r>
        <w:t xml:space="preserve">No new material was brought for this agenda item.  However, there was a </w:t>
      </w:r>
      <w:r w:rsidR="00FF4580">
        <w:t xml:space="preserve">short </w:t>
      </w:r>
      <w:r>
        <w:t xml:space="preserve">discussion of material to be included in the </w:t>
      </w:r>
      <w:r w:rsidR="007D2E7C">
        <w:t>new GBAS M</w:t>
      </w:r>
      <w:r>
        <w:t>anual during the joint GWG/SWG meeting.</w:t>
      </w:r>
      <w:r w:rsidR="00FF4580">
        <w:t xml:space="preserve">  In addition, during the meeting, an advisor to the IATA panel member noted some material about GBAS that seemed to be missing from the current draft of the Manual.  </w:t>
      </w:r>
    </w:p>
    <w:p w14:paraId="4BCC9019" w14:textId="201CC66A" w:rsidR="009D1FFA" w:rsidRDefault="009D1FFA" w:rsidP="003A7468"/>
    <w:p w14:paraId="52716786" w14:textId="3FEF0A30" w:rsidR="0072178F" w:rsidRDefault="0072178F" w:rsidP="0072178F">
      <w:pPr>
        <w:pStyle w:val="Heading1"/>
      </w:pPr>
      <w:r>
        <w:t xml:space="preserve">Agenda Item 1.d) GNSS/GBAS Manual </w:t>
      </w:r>
    </w:p>
    <w:p w14:paraId="2A7C8714" w14:textId="77777777" w:rsidR="0072178F" w:rsidRDefault="0072178F" w:rsidP="003A7468"/>
    <w:p w14:paraId="0AF49B71" w14:textId="7A1F3381" w:rsidR="0072178F" w:rsidRDefault="0072178F" w:rsidP="0072178F">
      <w:pPr>
        <w:pStyle w:val="Heading2"/>
      </w:pPr>
      <w:r w:rsidRPr="0072178F">
        <w:t>WP 29</w:t>
      </w:r>
      <w:r>
        <w:t xml:space="preserve"> – </w:t>
      </w:r>
      <w:r>
        <w:rPr>
          <w:szCs w:val="22"/>
        </w:rPr>
        <w:t>Guidance Material on the GBAS Tropospheric Parameters for the Development of GBAS Manual</w:t>
      </w:r>
    </w:p>
    <w:p w14:paraId="2698B99C" w14:textId="744A5DED" w:rsidR="0072178F" w:rsidRDefault="0072178F" w:rsidP="003A7468">
      <w:pPr>
        <w:rPr>
          <w:szCs w:val="22"/>
          <w:lang w:eastAsia="ja-JP"/>
        </w:rPr>
      </w:pPr>
      <w:r>
        <w:rPr>
          <w:szCs w:val="22"/>
        </w:rPr>
        <w:t xml:space="preserve">In response to the GWG Action Item 243, this paper examines the guidance material on the GBAS tropospheric parameters which is basically accepted for amendment of Annex 10 in the JWGs/9 meeting in light of </w:t>
      </w:r>
      <w:r>
        <w:rPr>
          <w:szCs w:val="22"/>
          <w:lang w:eastAsia="ja-JP"/>
        </w:rPr>
        <w:t>the development of a new ICAO manual on GBAS.</w:t>
      </w:r>
    </w:p>
    <w:p w14:paraId="640236AB" w14:textId="43F83BC7" w:rsidR="00AA0D7F" w:rsidRDefault="00AA0D7F" w:rsidP="003A7468"/>
    <w:p w14:paraId="251A0C39" w14:textId="0E335EE9" w:rsidR="00AA0D7F" w:rsidRDefault="00AA0D7F" w:rsidP="003A7468">
      <w:r>
        <w:t>The paper makes specific suggestions for what tropospheric guidance material might eventually be moved from Annex 10 green pages to the GBAS manual.</w:t>
      </w:r>
    </w:p>
    <w:p w14:paraId="63CCBE93" w14:textId="40B7F481" w:rsidR="00AA0D7F" w:rsidRDefault="00AA0D7F" w:rsidP="003A7468"/>
    <w:p w14:paraId="0CB4C0B8" w14:textId="77777777" w:rsidR="00AA0D7F" w:rsidRDefault="00AA0D7F" w:rsidP="00AA0D7F">
      <w:pPr>
        <w:rPr>
          <w:sz w:val="22"/>
          <w:szCs w:val="22"/>
        </w:rPr>
      </w:pPr>
      <w:r>
        <w:t>The meeting is invited to:</w:t>
      </w:r>
    </w:p>
    <w:p w14:paraId="0D520E91" w14:textId="77777777" w:rsidR="00AA0D7F" w:rsidRDefault="00AA0D7F" w:rsidP="00CC6BB9">
      <w:pPr>
        <w:pStyle w:val="2Para"/>
        <w:numPr>
          <w:ilvl w:val="0"/>
          <w:numId w:val="21"/>
        </w:numPr>
      </w:pPr>
      <w:r>
        <w:t>Review the contents of this paper and provide any comments;</w:t>
      </w:r>
    </w:p>
    <w:p w14:paraId="20057B3D" w14:textId="77777777" w:rsidR="00AA0D7F" w:rsidRDefault="00AA0D7F" w:rsidP="00CC6BB9">
      <w:pPr>
        <w:pStyle w:val="2Para"/>
        <w:numPr>
          <w:ilvl w:val="0"/>
          <w:numId w:val="21"/>
        </w:numPr>
      </w:pPr>
      <w:r>
        <w:t xml:space="preserve">Consider the contents of this paper in development of the new manual on GBAS; and </w:t>
      </w:r>
    </w:p>
    <w:p w14:paraId="0D558D3C" w14:textId="77777777" w:rsidR="00AA0D7F" w:rsidRDefault="00AA0D7F" w:rsidP="00CC6BB9">
      <w:pPr>
        <w:pStyle w:val="2Para"/>
        <w:numPr>
          <w:ilvl w:val="0"/>
          <w:numId w:val="21"/>
        </w:numPr>
      </w:pPr>
      <w:r>
        <w:t>Discuss any relevant matters as appropriate</w:t>
      </w:r>
    </w:p>
    <w:p w14:paraId="6C2BD04D" w14:textId="22442F50" w:rsidR="00AA0D7F" w:rsidRDefault="00AA0D7F" w:rsidP="003A7468">
      <w:r>
        <w:t>The group reviewed the proposed changes and agreed that the proposal should be taken on board by the group addressing Action 238 on the GBAS manual.</w:t>
      </w:r>
    </w:p>
    <w:p w14:paraId="54E43202" w14:textId="77777777" w:rsidR="0072178F" w:rsidRDefault="0072178F" w:rsidP="003A7468"/>
    <w:p w14:paraId="15AE21EC" w14:textId="77777777" w:rsidR="00AA0D7F" w:rsidRDefault="00AA0D7F" w:rsidP="006B19B7">
      <w:pPr>
        <w:pStyle w:val="Heading1"/>
      </w:pPr>
      <w:bookmarkStart w:id="88" w:name="_Ref88046276"/>
      <w:r>
        <w:lastRenderedPageBreak/>
        <w:t>Agenda Item 2.a VDB Related Issues</w:t>
      </w:r>
    </w:p>
    <w:p w14:paraId="4BB432DA" w14:textId="0B9CB3E5" w:rsidR="006B19B7" w:rsidRDefault="006B19B7" w:rsidP="00AA0D7F">
      <w:pPr>
        <w:pStyle w:val="Heading2"/>
      </w:pPr>
      <w:r>
        <w:t>Joint Meeting of GWG and the Spectrum Working Group (SWG)</w:t>
      </w:r>
      <w:bookmarkEnd w:id="88"/>
    </w:p>
    <w:p w14:paraId="1598CB59" w14:textId="77777777" w:rsidR="003327BB" w:rsidRDefault="006B19B7" w:rsidP="003327BB">
      <w:pPr>
        <w:pStyle w:val="NormalWeb"/>
        <w:spacing w:before="0" w:beforeAutospacing="0" w:after="0" w:afterAutospacing="0"/>
        <w:rPr>
          <w:rFonts w:ascii="Arial" w:hAnsi="Arial" w:cs="Arial"/>
          <w:sz w:val="20"/>
          <w:szCs w:val="20"/>
        </w:rPr>
      </w:pPr>
      <w:r>
        <w:t xml:space="preserve">A joint session of GWG and </w:t>
      </w:r>
      <w:r w:rsidR="003327BB">
        <w:t>Spectrum Working Group (SWG)</w:t>
      </w:r>
    </w:p>
    <w:p w14:paraId="3FC279AD" w14:textId="12F70E3F" w:rsidR="00FB024F" w:rsidRDefault="006B19B7" w:rsidP="00FB024F">
      <w:pPr>
        <w:pStyle w:val="NormalWeb"/>
        <w:spacing w:before="0" w:beforeAutospacing="0" w:after="0" w:afterAutospacing="0"/>
        <w:rPr>
          <w:rFonts w:ascii="Arial" w:hAnsi="Arial" w:cs="Arial"/>
          <w:sz w:val="20"/>
          <w:szCs w:val="20"/>
        </w:rPr>
      </w:pPr>
      <w:r>
        <w:t>was held on</w:t>
      </w:r>
      <w:r w:rsidR="003327BB">
        <w:t xml:space="preserve"> the morning of January 10</w:t>
      </w:r>
      <w:r w:rsidR="003327BB" w:rsidRPr="003327BB">
        <w:rPr>
          <w:vertAlign w:val="superscript"/>
        </w:rPr>
        <w:t>th</w:t>
      </w:r>
      <w:r w:rsidR="003327BB">
        <w:t xml:space="preserve">, 2023.  </w:t>
      </w:r>
      <w:r>
        <w:t xml:space="preserve">The joint session considered </w:t>
      </w:r>
      <w:r w:rsidR="00FB024F">
        <w:rPr>
          <w:rFonts w:ascii="Arial" w:hAnsi="Arial" w:cs="Arial"/>
          <w:sz w:val="20"/>
          <w:szCs w:val="20"/>
        </w:rPr>
        <w:t xml:space="preserve">3 </w:t>
      </w:r>
      <w:r w:rsidR="003327BB">
        <w:rPr>
          <w:rFonts w:ascii="Arial" w:hAnsi="Arial" w:cs="Arial"/>
          <w:sz w:val="20"/>
          <w:szCs w:val="20"/>
        </w:rPr>
        <w:t xml:space="preserve">papers: </w:t>
      </w:r>
      <w:r w:rsidR="003327BB">
        <w:t xml:space="preserve">WP 10, WP 26, and </w:t>
      </w:r>
      <w:r w:rsidR="003327BB" w:rsidRPr="003327BB">
        <w:t>Flimsy 04</w:t>
      </w:r>
      <w:r w:rsidR="003327BB">
        <w:t>.  Additional details on the discussions of these papers can be found in the SWG report for NSP7.</w:t>
      </w:r>
    </w:p>
    <w:p w14:paraId="4D59F46D" w14:textId="47B3E6FE" w:rsidR="00FB024F" w:rsidRDefault="00FB024F" w:rsidP="003327BB">
      <w:pPr>
        <w:textAlignment w:val="center"/>
      </w:pPr>
    </w:p>
    <w:p w14:paraId="50DCB760" w14:textId="0265D101" w:rsidR="003327BB" w:rsidRDefault="003327BB" w:rsidP="003327BB">
      <w:pPr>
        <w:pStyle w:val="Heading2"/>
      </w:pPr>
      <w:r>
        <w:t>WP 10 -</w:t>
      </w:r>
      <w:r w:rsidRPr="003327BB">
        <w:t xml:space="preserve"> Field strength of GBAS within the Designated Operational coverage</w:t>
      </w:r>
    </w:p>
    <w:p w14:paraId="602FF9E7" w14:textId="4747A420" w:rsidR="003327BB" w:rsidRDefault="003327BB" w:rsidP="003327BB">
      <w:pPr>
        <w:rPr>
          <w:sz w:val="22"/>
          <w:szCs w:val="22"/>
        </w:rPr>
      </w:pPr>
      <w:r>
        <w:rPr>
          <w:szCs w:val="22"/>
        </w:rPr>
        <w:t>This paper presents material on the margin with which the predicted field strength as calculated with the ITU-R Recommendation P.528 exceeds the minimum required field strength for GBAS/VDB facilities.</w:t>
      </w:r>
    </w:p>
    <w:p w14:paraId="2B92F5E6" w14:textId="77777777" w:rsidR="003327BB" w:rsidRDefault="003327BB" w:rsidP="003327BB">
      <w:pPr>
        <w:rPr>
          <w:szCs w:val="22"/>
        </w:rPr>
      </w:pPr>
    </w:p>
    <w:p w14:paraId="7EDC412C" w14:textId="081393C0" w:rsidR="003327BB" w:rsidRDefault="003327BB" w:rsidP="003327BB">
      <w:pPr>
        <w:textAlignment w:val="center"/>
        <w:rPr>
          <w:szCs w:val="22"/>
        </w:rPr>
      </w:pPr>
      <w:r>
        <w:rPr>
          <w:szCs w:val="22"/>
        </w:rPr>
        <w:t>Using the predicted field strength rather than the minimum required field strength will facilitate the frequency assignment planning for GBAS/VDB, in particular with respect to adjacent channel compatibility calculations.</w:t>
      </w:r>
    </w:p>
    <w:p w14:paraId="2C1F2272" w14:textId="77777777" w:rsidR="003327BB" w:rsidRDefault="003327BB" w:rsidP="003327BB">
      <w:pPr>
        <w:textAlignment w:val="center"/>
      </w:pPr>
    </w:p>
    <w:p w14:paraId="5FD36AF9" w14:textId="1B5878CD" w:rsidR="003327BB" w:rsidRDefault="003327BB" w:rsidP="003327BB">
      <w:pPr>
        <w:textAlignment w:val="center"/>
      </w:pPr>
      <w:r>
        <w:t>Throughout most of the designated operational coverage of a GBAS facility the predicted field strength for a GBAS/VDB facility (</w:t>
      </w:r>
      <w:proofErr w:type="spellStart"/>
      <w:r>
        <w:t>e.i.r.p</w:t>
      </w:r>
      <w:proofErr w:type="spellEnd"/>
      <w:r>
        <w:t xml:space="preserve"> = 17 </w:t>
      </w:r>
      <w:proofErr w:type="spellStart"/>
      <w:r>
        <w:t>dBW</w:t>
      </w:r>
      <w:proofErr w:type="spellEnd"/>
      <w:r>
        <w:t xml:space="preserve">), as per ITU-R Recommendation P.528.5, </w:t>
      </w:r>
      <w:del w:id="89" w:author="Wichgers, Joel M                            Collins" w:date="2023-01-17T09:39:00Z">
        <w:r w:rsidDel="006E0EDB">
          <w:delText xml:space="preserve"> </w:delText>
        </w:r>
      </w:del>
      <w:r>
        <w:t>is significantly larger than the minimum field strength required.  It is proposed to take this into account when assessing compatibility of a GBAS/VDB frequency assignment with other facilities operating on adjacent frequencies.</w:t>
      </w:r>
    </w:p>
    <w:p w14:paraId="79E251B2" w14:textId="77777777" w:rsidR="003327BB" w:rsidRDefault="003327BB" w:rsidP="003327BB">
      <w:pPr>
        <w:textAlignment w:val="center"/>
      </w:pPr>
    </w:p>
    <w:p w14:paraId="7217D429" w14:textId="05F393C9" w:rsidR="003327BB" w:rsidRDefault="003327BB" w:rsidP="003327BB">
      <w:pPr>
        <w:textAlignment w:val="center"/>
      </w:pPr>
      <w:r>
        <w:t>The meeting is invited to consider the option to use the actual field strength of GBAS facilities into account when considering adjacent channel interference for GBAS facilities as well as the need to provide additional guidance material in the Handbook, Volume II.</w:t>
      </w:r>
    </w:p>
    <w:p w14:paraId="6C792F74" w14:textId="001E6024" w:rsidR="001564C1" w:rsidRDefault="001564C1" w:rsidP="003327BB">
      <w:pPr>
        <w:textAlignment w:val="center"/>
      </w:pPr>
    </w:p>
    <w:p w14:paraId="285B073E" w14:textId="344FD90F" w:rsidR="001564C1" w:rsidRDefault="001564C1" w:rsidP="003327BB">
      <w:pPr>
        <w:textAlignment w:val="center"/>
      </w:pPr>
      <w:r>
        <w:t>For additional details on the discussion of this papers see the SWG report.</w:t>
      </w:r>
    </w:p>
    <w:p w14:paraId="46736182" w14:textId="77777777" w:rsidR="003327BB" w:rsidRDefault="003327BB" w:rsidP="003327BB">
      <w:pPr>
        <w:textAlignment w:val="center"/>
      </w:pPr>
    </w:p>
    <w:p w14:paraId="75CBCA3F" w14:textId="3233647C" w:rsidR="003327BB" w:rsidRDefault="003327BB" w:rsidP="001564C1">
      <w:pPr>
        <w:pStyle w:val="Heading2"/>
      </w:pPr>
      <w:r>
        <w:t>WP 26</w:t>
      </w:r>
      <w:r w:rsidR="001564C1">
        <w:t xml:space="preserve"> - </w:t>
      </w:r>
      <w:r w:rsidR="001564C1" w:rsidRPr="001564C1">
        <w:t>Observations on GBAS DOC specification in Doc 9718, Vol. II</w:t>
      </w:r>
    </w:p>
    <w:p w14:paraId="514343D7" w14:textId="77777777" w:rsidR="001564C1" w:rsidRDefault="001564C1" w:rsidP="001564C1">
      <w:pPr>
        <w:rPr>
          <w:sz w:val="22"/>
        </w:rPr>
      </w:pPr>
      <w:r>
        <w:rPr>
          <w:szCs w:val="22"/>
        </w:rPr>
        <w:t xml:space="preserve">This paper presents shortcomings of the specification of the Designated Operational Coverage (DOC) of the GBAS VDB service in ICAO Doc 9718, Volume II, which were observed by members of the European </w:t>
      </w:r>
      <w:r>
        <w:t>ICAO Frequency Management Group (FMG) at their September 2022 meeting.</w:t>
      </w:r>
    </w:p>
    <w:p w14:paraId="1C8E6606" w14:textId="77777777" w:rsidR="001564C1" w:rsidRDefault="001564C1" w:rsidP="001564C1"/>
    <w:p w14:paraId="1DECC2A2" w14:textId="77777777" w:rsidR="001564C1" w:rsidRDefault="001564C1" w:rsidP="001564C1">
      <w:pPr>
        <w:rPr>
          <w:szCs w:val="22"/>
        </w:rPr>
      </w:pPr>
      <w:r>
        <w:t xml:space="preserve">The observations and mitigations proposed by some FMG members contained in this paper can serve as a basis for ICAO NSP to discuss and agree on necessary changes of </w:t>
      </w:r>
      <w:r>
        <w:rPr>
          <w:szCs w:val="22"/>
        </w:rPr>
        <w:t xml:space="preserve">ICAO Doc 9718, Volume II. </w:t>
      </w:r>
    </w:p>
    <w:p w14:paraId="1EF37B26" w14:textId="77777777" w:rsidR="001564C1" w:rsidRDefault="001564C1" w:rsidP="001564C1">
      <w:pPr>
        <w:rPr>
          <w:szCs w:val="22"/>
        </w:rPr>
      </w:pPr>
    </w:p>
    <w:p w14:paraId="1E50427E" w14:textId="01908AE2" w:rsidR="003327BB" w:rsidRDefault="001564C1" w:rsidP="001564C1">
      <w:pPr>
        <w:textAlignment w:val="center"/>
        <w:rPr>
          <w:szCs w:val="22"/>
        </w:rPr>
      </w:pPr>
      <w:r>
        <w:rPr>
          <w:szCs w:val="22"/>
        </w:rPr>
        <w:t>An already envisioned publication of a corrigendum of that document provides the opportunity to implement such corrections.</w:t>
      </w:r>
    </w:p>
    <w:p w14:paraId="212CA3B2" w14:textId="4890A1DB" w:rsidR="001564C1" w:rsidRDefault="001564C1" w:rsidP="001564C1">
      <w:pPr>
        <w:textAlignment w:val="center"/>
      </w:pPr>
    </w:p>
    <w:p w14:paraId="14834E04" w14:textId="0DB843F1" w:rsidR="001564C1" w:rsidRDefault="001564C1" w:rsidP="003327BB">
      <w:pPr>
        <w:textAlignment w:val="center"/>
      </w:pPr>
      <w:r>
        <w:t>For additional details on the discussion of this papers see the SWG report.</w:t>
      </w:r>
    </w:p>
    <w:p w14:paraId="5BB189B8" w14:textId="44651658" w:rsidR="003327BB" w:rsidRDefault="003327BB" w:rsidP="001564C1">
      <w:pPr>
        <w:pStyle w:val="Heading2"/>
      </w:pPr>
      <w:r w:rsidRPr="003327BB">
        <w:lastRenderedPageBreak/>
        <w:t>Flimsy 04</w:t>
      </w:r>
      <w:r w:rsidR="001564C1">
        <w:t xml:space="preserve"> - Comments and changes to NSP/7 - WP4 (proposed amendments to Annex 10, Volume V: Frequency utilization for ILS, VOR, DME and GBAS/VDB)</w:t>
      </w:r>
    </w:p>
    <w:p w14:paraId="72C24E7D" w14:textId="77777777" w:rsidR="001564C1" w:rsidRDefault="001564C1" w:rsidP="001564C1">
      <w:pPr>
        <w:rPr>
          <w:sz w:val="22"/>
          <w:szCs w:val="22"/>
        </w:rPr>
      </w:pPr>
      <w:r>
        <w:rPr>
          <w:szCs w:val="22"/>
        </w:rPr>
        <w:t xml:space="preserve">This revision 1 of flimsy 4 provides comments and changes to NSP/7 WP4 which contains proposal for introduction of material on the following topics in Annex 10, Volume V related to the provisions on the use of frequencies for ILS, VOR, DME and GBAS/VDB. </w:t>
      </w:r>
    </w:p>
    <w:p w14:paraId="234A0E9E" w14:textId="77777777" w:rsidR="001564C1" w:rsidRDefault="001564C1" w:rsidP="001564C1">
      <w:pPr>
        <w:rPr>
          <w:szCs w:val="22"/>
        </w:rPr>
      </w:pPr>
    </w:p>
    <w:p w14:paraId="6B1F8AF4" w14:textId="6BF59BE3" w:rsidR="001564C1" w:rsidRDefault="001564C1" w:rsidP="001564C1">
      <w:pPr>
        <w:rPr>
          <w:szCs w:val="22"/>
        </w:rPr>
      </w:pPr>
      <w:r>
        <w:rPr>
          <w:szCs w:val="22"/>
        </w:rPr>
        <w:t>The related changes have been discussed and agreed during the joint SWG/GWG session on January 10</w:t>
      </w:r>
      <w:r>
        <w:rPr>
          <w:szCs w:val="22"/>
          <w:vertAlign w:val="superscript"/>
        </w:rPr>
        <w:t>th</w:t>
      </w:r>
      <w:r>
        <w:rPr>
          <w:szCs w:val="22"/>
        </w:rPr>
        <w:t xml:space="preserve">, 2023.  </w:t>
      </w:r>
      <w:r>
        <w:t>For additional details on the discussion of this papers see the SWG report.</w:t>
      </w:r>
    </w:p>
    <w:p w14:paraId="0DE8EA29" w14:textId="577015A4" w:rsidR="00FB024F" w:rsidDel="006E0EDB" w:rsidRDefault="00FB024F" w:rsidP="00CF7313">
      <w:pPr>
        <w:textAlignment w:val="center"/>
        <w:rPr>
          <w:del w:id="90" w:author="Wichgers, Joel M                            Collins" w:date="2023-01-17T09:40:00Z"/>
        </w:rPr>
      </w:pPr>
    </w:p>
    <w:p w14:paraId="465388EA" w14:textId="77777777" w:rsidR="001564C1" w:rsidRPr="00FB024F" w:rsidRDefault="001564C1" w:rsidP="00CF7313">
      <w:pPr>
        <w:textAlignment w:val="center"/>
      </w:pPr>
    </w:p>
    <w:p w14:paraId="1D7604D1" w14:textId="301D14F6" w:rsidR="00603123" w:rsidRDefault="00E851E7" w:rsidP="00CC228D">
      <w:pPr>
        <w:pStyle w:val="Heading1"/>
      </w:pPr>
      <w:r>
        <w:t>Agenda Item 2</w:t>
      </w:r>
      <w:r w:rsidR="004825AA">
        <w:t>.d</w:t>
      </w:r>
      <w:r>
        <w:t xml:space="preserve"> </w:t>
      </w:r>
      <w:r w:rsidR="004825AA">
        <w:t>Ionosphere Issues</w:t>
      </w:r>
    </w:p>
    <w:p w14:paraId="757B9BA6" w14:textId="3537E985" w:rsidR="00E851E7" w:rsidRDefault="004825AA" w:rsidP="004825AA">
      <w:pPr>
        <w:pStyle w:val="Heading2"/>
      </w:pPr>
      <w:r>
        <w:t xml:space="preserve">IP 16 - </w:t>
      </w:r>
      <w:r w:rsidRPr="004825AA">
        <w:t>Update of Guidance Document on the Effects of Anomalous Ionosphere for GBAS in the Asia-Pacific Region</w:t>
      </w:r>
    </w:p>
    <w:p w14:paraId="653E776C" w14:textId="00E5015D" w:rsidR="00D65510" w:rsidRDefault="004825AA" w:rsidP="00E851E7">
      <w:pPr>
        <w:rPr>
          <w:szCs w:val="22"/>
        </w:rPr>
      </w:pPr>
      <w:r>
        <w:rPr>
          <w:szCs w:val="22"/>
        </w:rPr>
        <w:t>This information paper introduces activities of the ICAO APAC GBAS/SBAS Implementation Task Force on development of guidance documents on safety assessment related to anomalous ionospheric conditions for GBAS.</w:t>
      </w:r>
    </w:p>
    <w:p w14:paraId="6C720188" w14:textId="6CB1B9D0" w:rsidR="004825AA" w:rsidRDefault="004825AA" w:rsidP="00E851E7"/>
    <w:p w14:paraId="26837484" w14:textId="4A79EF20" w:rsidR="004825AA" w:rsidRDefault="004825AA" w:rsidP="004825AA">
      <w:pPr>
        <w:rPr>
          <w:sz w:val="22"/>
          <w:szCs w:val="22"/>
        </w:rPr>
      </w:pPr>
      <w:r>
        <w:t xml:space="preserve">In the ICAO Asia-Pacific (APAC) region, guidance documents on safety assessment related to anomalous ionospheric conditions for GBAS and SBAS were by the Ionospheric Studies Task Force (ISTF) and published in 2016. The ISTF also developed the GBAS ionospheric threat model for the APAC region. The ISTF was </w:t>
      </w:r>
      <w:del w:id="91" w:author="Wichgers, Joel M                            Collins" w:date="2023-01-17T09:40:00Z">
        <w:r w:rsidDel="006E0EDB">
          <w:delText>disbandled</w:delText>
        </w:r>
      </w:del>
      <w:ins w:id="92" w:author="Wichgers, Joel M                            Collins" w:date="2023-01-17T09:40:00Z">
        <w:r w:rsidR="006E0EDB">
          <w:t>disbanded</w:t>
        </w:r>
      </w:ins>
      <w:r>
        <w:t xml:space="preserve"> after these activities were completed.</w:t>
      </w:r>
    </w:p>
    <w:p w14:paraId="1C19BC6E" w14:textId="1FEF7D5F" w:rsidR="004825AA" w:rsidRDefault="004825AA" w:rsidP="004825AA">
      <w:pPr>
        <w:pStyle w:val="2Para"/>
        <w:tabs>
          <w:tab w:val="clear" w:pos="0"/>
        </w:tabs>
      </w:pPr>
      <w:r>
        <w:t xml:space="preserve">The GBAS/SBAS Implementation Task Force (GBAS/SBAS ITF) was established in the ICAO APAC region in 2019. The objectives of the task force include sharing information on implementation of GBAS and SBAS, facilitating their implementation, ensuring </w:t>
      </w:r>
      <w:del w:id="93" w:author="Wichgers, Joel M                            Collins" w:date="2023-01-17T09:41:00Z">
        <w:r w:rsidDel="006E0EDB">
          <w:delText>continuos</w:delText>
        </w:r>
      </w:del>
      <w:ins w:id="94" w:author="Wichgers, Joel M                            Collins" w:date="2023-01-17T09:40:00Z">
        <w:r w:rsidR="006E0EDB">
          <w:t>continuous</w:t>
        </w:r>
      </w:ins>
      <w:r>
        <w:t xml:space="preserve"> and coherent development of them, and reviewing and identifying major issues. As one of the major activities of the GBAS/SBAS ITF, the task force decided to update the existing guidance documents on the ionospheric threats for SBAS and GBAS.</w:t>
      </w:r>
    </w:p>
    <w:p w14:paraId="225E7E96" w14:textId="2CD5BAF4" w:rsidR="004825AA" w:rsidRDefault="004825AA" w:rsidP="004825AA">
      <w:pPr>
        <w:pStyle w:val="2Para"/>
        <w:tabs>
          <w:tab w:val="clear" w:pos="0"/>
        </w:tabs>
      </w:pPr>
      <w:r>
        <w:t xml:space="preserve">Under the </w:t>
      </w:r>
      <w:r w:rsidR="005260CD">
        <w:t>NSP GWG</w:t>
      </w:r>
      <w:r>
        <w:t xml:space="preserve">, the Ionospheric Gradient Mitigation (IGM) ad hoc group is working on developing guidance materials on the ionospheric threat model development for GBAS. The activities of the IGM ad hoc group and the GBAS/SBAS ITF shares common objectives. This paper shares the activities of the GBAS/SBAS ITF to make both the </w:t>
      </w:r>
      <w:r w:rsidR="005260CD">
        <w:t>activates</w:t>
      </w:r>
      <w:r>
        <w:t xml:space="preserve"> consistent and avoid duplicated efforts.</w:t>
      </w:r>
    </w:p>
    <w:p w14:paraId="73428737" w14:textId="4959E397" w:rsidR="004825AA" w:rsidRDefault="004825AA" w:rsidP="005260CD">
      <w:pPr>
        <w:pStyle w:val="2Para"/>
        <w:tabs>
          <w:tab w:val="clear" w:pos="0"/>
        </w:tabs>
      </w:pPr>
      <w:r>
        <w:t>The current APAC guidance documents on the GBAS safety assessment related to anomalous ionospheric conditions is available at the ICAO APAC website. (</w:t>
      </w:r>
      <w:hyperlink r:id="rId12" w:history="1">
        <w:r>
          <w:rPr>
            <w:rStyle w:val="Hyperlink"/>
          </w:rPr>
          <w:t>https://www.icao.int/APAC/Documents/edocs/GBAS%20safety%20assessment%20guidance.pdf</w:t>
        </w:r>
      </w:hyperlink>
      <w:r>
        <w:t xml:space="preserve">). </w:t>
      </w:r>
      <w:r w:rsidR="005260CD">
        <w:t xml:space="preserve"> </w:t>
      </w:r>
      <w:r>
        <w:t xml:space="preserve">It is a </w:t>
      </w:r>
      <w:del w:id="95" w:author="Wichgers, Joel M                            Collins" w:date="2023-01-17T09:41:00Z">
        <w:r w:rsidDel="006E0EDB">
          <w:delText>high level</w:delText>
        </w:r>
      </w:del>
      <w:ins w:id="96" w:author="Wichgers, Joel M                            Collins" w:date="2023-01-17T09:41:00Z">
        <w:r w:rsidR="006E0EDB">
          <w:t>high-level</w:t>
        </w:r>
      </w:ins>
      <w:r>
        <w:t xml:space="preserve"> guidance and technical details are not included but indicated by referring to publications. As the GAST D SARPs were not ready when the document was developed, GAST C is the main focus of the guidance.</w:t>
      </w:r>
    </w:p>
    <w:p w14:paraId="5A4A4D4D" w14:textId="4C45C988" w:rsidR="004825AA" w:rsidRDefault="004825AA" w:rsidP="005260CD">
      <w:pPr>
        <w:pStyle w:val="2Para"/>
        <w:tabs>
          <w:tab w:val="clear" w:pos="0"/>
        </w:tabs>
      </w:pPr>
      <w:r>
        <w:lastRenderedPageBreak/>
        <w:t xml:space="preserve">Major updates </w:t>
      </w:r>
      <w:r w:rsidR="005260CD">
        <w:t xml:space="preserve">needed </w:t>
      </w:r>
      <w:r>
        <w:t>to the guidance document were identified as follows:</w:t>
      </w:r>
    </w:p>
    <w:p w14:paraId="6F847AC8" w14:textId="77777777" w:rsidR="004825AA" w:rsidRDefault="004825AA" w:rsidP="00CC6BB9">
      <w:pPr>
        <w:pStyle w:val="2Para"/>
        <w:numPr>
          <w:ilvl w:val="0"/>
          <w:numId w:val="22"/>
        </w:numPr>
        <w:tabs>
          <w:tab w:val="left" w:pos="720"/>
        </w:tabs>
        <w:ind w:left="1701" w:hanging="283"/>
      </w:pPr>
      <w:r>
        <w:t>Include material related to GAST D, such as the difference/similarity between GAST C and D, difference/similarity in the ionospheric threat model, and difference in the definition of the protection levels.</w:t>
      </w:r>
    </w:p>
    <w:p w14:paraId="48673581" w14:textId="77777777" w:rsidR="004825AA" w:rsidRDefault="004825AA" w:rsidP="00CC6BB9">
      <w:pPr>
        <w:pStyle w:val="2Para"/>
        <w:numPr>
          <w:ilvl w:val="0"/>
          <w:numId w:val="22"/>
        </w:numPr>
        <w:tabs>
          <w:tab w:val="left" w:pos="720"/>
        </w:tabs>
        <w:ind w:left="1701" w:hanging="283"/>
      </w:pPr>
      <w:r>
        <w:t>Updates to development of ionospheric threat model in the APAC region</w:t>
      </w:r>
    </w:p>
    <w:p w14:paraId="3A7C709A" w14:textId="7CCA9CB4" w:rsidR="004825AA" w:rsidRDefault="004825AA" w:rsidP="005260CD">
      <w:pPr>
        <w:pStyle w:val="2Para"/>
        <w:tabs>
          <w:tab w:val="clear" w:pos="0"/>
        </w:tabs>
      </w:pPr>
      <w:r>
        <w:t xml:space="preserve">The current working draft of the guidance documents includes the updates based on the current SARPs. Methodology of deriving ionospheric threat model including all the parameters characterizing the ionospheric gradient (slope, depth, width and speed) is included based on the results of the ionospheric threat model assessment in Thailand conducted in the GBAS Proof-of-Concept project. </w:t>
      </w:r>
      <w:r w:rsidR="005260CD">
        <w:t xml:space="preserve"> The c</w:t>
      </w:r>
      <w:r>
        <w:t>urrent workin</w:t>
      </w:r>
      <w:r w:rsidR="005260CD">
        <w:t>g</w:t>
      </w:r>
      <w:r>
        <w:t xml:space="preserve"> draft is attached to this information paper.</w:t>
      </w:r>
    </w:p>
    <w:p w14:paraId="07881633" w14:textId="6D6AC923" w:rsidR="004825AA" w:rsidRDefault="004825AA" w:rsidP="005260CD">
      <w:pPr>
        <w:pStyle w:val="2Para"/>
        <w:tabs>
          <w:tab w:val="clear" w:pos="0"/>
        </w:tabs>
      </w:pPr>
      <w:r>
        <w:t xml:space="preserve">The IGM ad hoc group is developing a guidance material for the ionospheric threat assessment which is </w:t>
      </w:r>
      <w:r w:rsidR="005260CD">
        <w:t>planned</w:t>
      </w:r>
      <w:r>
        <w:t xml:space="preserve"> to be included in the new GBAS Manual which is under consideration by the GWG. To make both the guidance consistent and avoid duplication, the GBAS/SBAS ITF will keep contact with the IGM ad hoc group. Any feedback from the GWG would be appreciated.</w:t>
      </w:r>
    </w:p>
    <w:p w14:paraId="13D95783" w14:textId="39C207EE" w:rsidR="00C2695F" w:rsidRDefault="00310F75" w:rsidP="00C2695F">
      <w:pPr>
        <w:pStyle w:val="Heading1"/>
      </w:pPr>
      <w:r>
        <w:t xml:space="preserve">Agenda Item </w:t>
      </w:r>
      <w:r w:rsidR="007127AC">
        <w:t>3.c</w:t>
      </w:r>
      <w:r>
        <w:t xml:space="preserve"> </w:t>
      </w:r>
      <w:r w:rsidR="007127AC">
        <w:t>Update of Doc 8071 Vol 2 (WP 7, WP 23)</w:t>
      </w:r>
    </w:p>
    <w:p w14:paraId="63B7070E" w14:textId="7F969CDE" w:rsidR="007127AC" w:rsidRDefault="007127AC" w:rsidP="007127AC"/>
    <w:p w14:paraId="500CE95B" w14:textId="0158C408" w:rsidR="007127AC" w:rsidRDefault="007127AC" w:rsidP="007127AC">
      <w:r>
        <w:t>Joint GWG/CNTWG Working Session</w:t>
      </w:r>
    </w:p>
    <w:p w14:paraId="45652ADE" w14:textId="03D79656" w:rsidR="007127AC" w:rsidRPr="007127AC" w:rsidRDefault="007127AC" w:rsidP="007127AC">
      <w:pPr>
        <w:pStyle w:val="NormalWeb"/>
        <w:spacing w:before="0" w:beforeAutospacing="0" w:after="0" w:afterAutospacing="0"/>
        <w:rPr>
          <w:rFonts w:ascii="Arial" w:hAnsi="Arial" w:cs="Arial"/>
          <w:sz w:val="20"/>
          <w:szCs w:val="20"/>
        </w:rPr>
      </w:pPr>
      <w:r>
        <w:t>A joint session of GWG and Conventional Navaids and Testing Working Group (CNTWG)</w:t>
      </w:r>
      <w:r>
        <w:rPr>
          <w:rFonts w:ascii="Arial" w:hAnsi="Arial" w:cs="Arial"/>
          <w:sz w:val="20"/>
          <w:szCs w:val="20"/>
        </w:rPr>
        <w:t xml:space="preserve"> </w:t>
      </w:r>
      <w:r>
        <w:t>was held on the morning of January 11</w:t>
      </w:r>
      <w:r w:rsidRPr="003327BB">
        <w:rPr>
          <w:vertAlign w:val="superscript"/>
        </w:rPr>
        <w:t>th</w:t>
      </w:r>
      <w:r>
        <w:t xml:space="preserve">, 2023.  The joint session considered </w:t>
      </w:r>
      <w:r>
        <w:rPr>
          <w:rFonts w:ascii="Arial" w:hAnsi="Arial" w:cs="Arial"/>
          <w:sz w:val="20"/>
          <w:szCs w:val="20"/>
        </w:rPr>
        <w:t xml:space="preserve">2 papers: </w:t>
      </w:r>
      <w:r>
        <w:t>WP 7 and WP 23.  Additional details on the discussions of these papers can be found in the CNTWG report for NSP7.</w:t>
      </w:r>
    </w:p>
    <w:p w14:paraId="7F557D1B" w14:textId="0DAD62A8" w:rsidR="007127AC" w:rsidRDefault="007127AC" w:rsidP="007127AC"/>
    <w:p w14:paraId="2D86E93D" w14:textId="6D2BD21C" w:rsidR="007127AC" w:rsidRDefault="007127AC" w:rsidP="007127AC">
      <w:pPr>
        <w:pStyle w:val="Heading2"/>
      </w:pPr>
      <w:r>
        <w:t>WP 7 -</w:t>
      </w:r>
      <w:r w:rsidR="00A1002E" w:rsidRPr="00A1002E">
        <w:rPr>
          <w:szCs w:val="22"/>
        </w:rPr>
        <w:t xml:space="preserve"> </w:t>
      </w:r>
      <w:r w:rsidR="00A1002E">
        <w:rPr>
          <w:szCs w:val="22"/>
        </w:rPr>
        <w:t>Updates</w:t>
      </w:r>
      <w:r w:rsidR="00A1002E" w:rsidRPr="004B28C1">
        <w:rPr>
          <w:szCs w:val="22"/>
        </w:rPr>
        <w:t xml:space="preserve"> </w:t>
      </w:r>
      <w:r w:rsidR="00A1002E">
        <w:rPr>
          <w:szCs w:val="22"/>
        </w:rPr>
        <w:t>to</w:t>
      </w:r>
      <w:r w:rsidR="00A1002E" w:rsidRPr="004B28C1">
        <w:rPr>
          <w:szCs w:val="22"/>
        </w:rPr>
        <w:t xml:space="preserve"> </w:t>
      </w:r>
      <w:r w:rsidR="00A1002E">
        <w:rPr>
          <w:szCs w:val="22"/>
        </w:rPr>
        <w:t>Doc</w:t>
      </w:r>
      <w:r w:rsidR="00A1002E" w:rsidRPr="004B28C1">
        <w:rPr>
          <w:szCs w:val="22"/>
        </w:rPr>
        <w:t xml:space="preserve">8071 </w:t>
      </w:r>
      <w:r w:rsidR="00A1002E">
        <w:rPr>
          <w:szCs w:val="22"/>
        </w:rPr>
        <w:t>Vol</w:t>
      </w:r>
      <w:r w:rsidR="00A1002E" w:rsidRPr="004B28C1">
        <w:rPr>
          <w:szCs w:val="22"/>
        </w:rPr>
        <w:t xml:space="preserve">. </w:t>
      </w:r>
      <w:r w:rsidR="00A1002E">
        <w:rPr>
          <w:szCs w:val="22"/>
        </w:rPr>
        <w:t>II</w:t>
      </w:r>
      <w:r w:rsidR="00A1002E" w:rsidRPr="004B28C1">
        <w:rPr>
          <w:szCs w:val="22"/>
        </w:rPr>
        <w:t xml:space="preserve"> </w:t>
      </w:r>
      <w:r w:rsidR="00A1002E">
        <w:rPr>
          <w:szCs w:val="22"/>
        </w:rPr>
        <w:t>and</w:t>
      </w:r>
      <w:r w:rsidR="00A1002E" w:rsidRPr="004B28C1">
        <w:rPr>
          <w:szCs w:val="22"/>
        </w:rPr>
        <w:t xml:space="preserve"> </w:t>
      </w:r>
      <w:r w:rsidR="00A1002E">
        <w:rPr>
          <w:szCs w:val="22"/>
        </w:rPr>
        <w:t>Annex</w:t>
      </w:r>
      <w:r w:rsidR="00A1002E" w:rsidRPr="004B28C1">
        <w:rPr>
          <w:szCs w:val="22"/>
        </w:rPr>
        <w:t xml:space="preserve"> 10 </w:t>
      </w:r>
      <w:r w:rsidR="00A1002E">
        <w:rPr>
          <w:szCs w:val="22"/>
        </w:rPr>
        <w:t>Vol</w:t>
      </w:r>
      <w:r w:rsidR="00A1002E" w:rsidRPr="004B28C1">
        <w:rPr>
          <w:szCs w:val="22"/>
        </w:rPr>
        <w:t xml:space="preserve">. </w:t>
      </w:r>
      <w:r w:rsidR="00A1002E" w:rsidRPr="00F91D62">
        <w:rPr>
          <w:szCs w:val="22"/>
        </w:rPr>
        <w:t>I</w:t>
      </w:r>
      <w:r w:rsidR="00A1002E">
        <w:rPr>
          <w:szCs w:val="22"/>
        </w:rPr>
        <w:t xml:space="preserve"> related to</w:t>
      </w:r>
      <w:r w:rsidR="00A1002E" w:rsidRPr="00F91D62">
        <w:rPr>
          <w:szCs w:val="22"/>
        </w:rPr>
        <w:t xml:space="preserve"> </w:t>
      </w:r>
      <w:r w:rsidR="00A1002E">
        <w:rPr>
          <w:szCs w:val="22"/>
        </w:rPr>
        <w:t>GBAS</w:t>
      </w:r>
      <w:r>
        <w:t xml:space="preserve"> </w:t>
      </w:r>
    </w:p>
    <w:p w14:paraId="799011B0" w14:textId="3AE1023B" w:rsidR="00A1002E" w:rsidRDefault="00A1002E" w:rsidP="00A1002E">
      <w:pPr>
        <w:rPr>
          <w:lang w:eastAsia="ru-RU"/>
        </w:rPr>
      </w:pPr>
      <w:r w:rsidRPr="00F91D62">
        <w:rPr>
          <w:lang w:eastAsia="ru-RU"/>
        </w:rPr>
        <w:t xml:space="preserve">JWGs/7-WP/3 provided updates to Doc8071 Volume II. These updates were based on GBAS-related changes made to Amendment 91 to Annex 10 Volume I, as well as experience gained from flight inspections of VDB ground facilities deployed at some Russian </w:t>
      </w:r>
      <w:r>
        <w:rPr>
          <w:lang w:eastAsia="ru-RU"/>
        </w:rPr>
        <w:t>airports</w:t>
      </w:r>
      <w:r w:rsidRPr="00F91D62">
        <w:rPr>
          <w:lang w:eastAsia="ru-RU"/>
        </w:rPr>
        <w:t>.</w:t>
      </w:r>
      <w:r>
        <w:rPr>
          <w:lang w:eastAsia="ru-RU"/>
        </w:rPr>
        <w:t xml:space="preserve">  </w:t>
      </w:r>
      <w:r w:rsidRPr="00F91D62">
        <w:rPr>
          <w:lang w:eastAsia="ru-RU"/>
        </w:rPr>
        <w:t>This WP proposes additional updates to Chapter 4 of Doc8071 Volume II and Annex 10 Volume I.</w:t>
      </w:r>
    </w:p>
    <w:p w14:paraId="651F6461" w14:textId="3B358896" w:rsidR="00A1002E" w:rsidRDefault="00A1002E" w:rsidP="00A1002E">
      <w:pPr>
        <w:rPr>
          <w:lang w:eastAsia="ru-RU"/>
        </w:rPr>
      </w:pPr>
    </w:p>
    <w:p w14:paraId="0FC5BEE2" w14:textId="52A64329" w:rsidR="00A1002E" w:rsidRDefault="00146FF0" w:rsidP="00A1002E">
      <w:pPr>
        <w:rPr>
          <w:iCs/>
          <w:szCs w:val="22"/>
        </w:rPr>
      </w:pPr>
      <w:r>
        <w:rPr>
          <w:color w:val="000000"/>
          <w:szCs w:val="22"/>
          <w:lang w:eastAsia="ru-RU"/>
        </w:rPr>
        <w:t>E</w:t>
      </w:r>
      <w:r w:rsidR="00A1002E" w:rsidRPr="00B87FF7">
        <w:rPr>
          <w:color w:val="000000"/>
          <w:szCs w:val="22"/>
          <w:lang w:eastAsia="ru-RU"/>
        </w:rPr>
        <w:t xml:space="preserve">xperience gained in Russia during the flight inspection of numerous GBAS FAST-C ground facilities (123 operational facilities) during their commissioning, has clearly demonstrated that problems with planning and executing VDB service </w:t>
      </w:r>
      <w:r w:rsidR="00A1002E">
        <w:rPr>
          <w:color w:val="000000"/>
          <w:szCs w:val="22"/>
          <w:lang w:eastAsia="ru-RU"/>
        </w:rPr>
        <w:t>inspection</w:t>
      </w:r>
      <w:r w:rsidR="00A1002E" w:rsidRPr="00B87FF7">
        <w:rPr>
          <w:color w:val="000000"/>
          <w:szCs w:val="22"/>
          <w:lang w:eastAsia="ru-RU"/>
        </w:rPr>
        <w:t xml:space="preserve"> flights arise when the service </w:t>
      </w:r>
      <w:r w:rsidR="00A1002E">
        <w:rPr>
          <w:color w:val="000000"/>
          <w:szCs w:val="22"/>
          <w:lang w:eastAsia="ru-RU"/>
        </w:rPr>
        <w:t>volume</w:t>
      </w:r>
      <w:r w:rsidR="00A1002E" w:rsidRPr="00B87FF7">
        <w:rPr>
          <w:color w:val="000000"/>
          <w:szCs w:val="22"/>
          <w:lang w:eastAsia="ru-RU"/>
        </w:rPr>
        <w:t xml:space="preserve"> overlaps with prohibited and restricted areas or includes local terrain </w:t>
      </w:r>
      <w:r w:rsidR="00A1002E">
        <w:rPr>
          <w:color w:val="000000"/>
          <w:szCs w:val="22"/>
          <w:lang w:eastAsia="ru-RU"/>
        </w:rPr>
        <w:t>with</w:t>
      </w:r>
      <w:r w:rsidR="00A1002E" w:rsidRPr="00B87FF7">
        <w:rPr>
          <w:color w:val="000000"/>
          <w:szCs w:val="22"/>
          <w:lang w:eastAsia="ru-RU"/>
        </w:rPr>
        <w:t xml:space="preserve"> </w:t>
      </w:r>
      <w:r w:rsidR="00A1002E">
        <w:rPr>
          <w:color w:val="000000"/>
          <w:szCs w:val="22"/>
          <w:lang w:eastAsia="ru-RU"/>
        </w:rPr>
        <w:t>elevations</w:t>
      </w:r>
      <w:r w:rsidR="00A1002E" w:rsidRPr="00B87FF7">
        <w:rPr>
          <w:color w:val="000000"/>
          <w:szCs w:val="22"/>
          <w:lang w:eastAsia="ru-RU"/>
        </w:rPr>
        <w:t>. Based on this and also in accordance with No</w:t>
      </w:r>
      <w:r w:rsidR="00A1002E">
        <w:rPr>
          <w:color w:val="000000"/>
          <w:szCs w:val="22"/>
          <w:lang w:eastAsia="ru-RU"/>
        </w:rPr>
        <w:t>te 3 to</w:t>
      </w:r>
      <w:r w:rsidR="00A1002E" w:rsidRPr="00B87FF7">
        <w:rPr>
          <w:color w:val="000000"/>
          <w:szCs w:val="22"/>
          <w:lang w:eastAsia="ru-RU"/>
        </w:rPr>
        <w:t xml:space="preserve"> </w:t>
      </w:r>
      <w:r w:rsidR="00A1002E">
        <w:rPr>
          <w:color w:val="000000"/>
          <w:szCs w:val="22"/>
          <w:lang w:eastAsia="ru-RU"/>
        </w:rPr>
        <w:t>clause</w:t>
      </w:r>
      <w:r w:rsidR="00A1002E" w:rsidRPr="00B87FF7">
        <w:rPr>
          <w:color w:val="000000"/>
          <w:szCs w:val="22"/>
          <w:lang w:eastAsia="ru-RU"/>
        </w:rPr>
        <w:t xml:space="preserve"> 3.7.3.5.4.4 of Annex 10 Volume I, it was proposed to make changes to </w:t>
      </w:r>
      <w:r w:rsidR="00A1002E">
        <w:rPr>
          <w:color w:val="000000"/>
          <w:szCs w:val="22"/>
          <w:lang w:eastAsia="ru-RU"/>
        </w:rPr>
        <w:t>section</w:t>
      </w:r>
      <w:r w:rsidR="00A1002E" w:rsidRPr="00B87FF7">
        <w:rPr>
          <w:color w:val="000000"/>
          <w:szCs w:val="22"/>
          <w:lang w:eastAsia="ru-RU"/>
        </w:rPr>
        <w:t xml:space="preserve"> 4.1.3 of Doc8071 Volume II</w:t>
      </w:r>
      <w:r w:rsidR="00A1002E" w:rsidRPr="00B87FF7">
        <w:rPr>
          <w:iCs/>
          <w:szCs w:val="22"/>
        </w:rPr>
        <w:t>.</w:t>
      </w:r>
    </w:p>
    <w:p w14:paraId="4F6B5A4E" w14:textId="0163E4A5" w:rsidR="00146FF0" w:rsidRDefault="00146FF0" w:rsidP="00A1002E">
      <w:pPr>
        <w:rPr>
          <w:lang w:eastAsia="ru-RU"/>
        </w:rPr>
      </w:pPr>
    </w:p>
    <w:p w14:paraId="339E66E5" w14:textId="58F97461" w:rsidR="00A1002E" w:rsidRDefault="00146FF0" w:rsidP="00A1002E">
      <w:pPr>
        <w:rPr>
          <w:bCs/>
          <w:szCs w:val="22"/>
        </w:rPr>
      </w:pPr>
      <w:r>
        <w:rPr>
          <w:lang w:eastAsia="ru-RU"/>
        </w:rPr>
        <w:lastRenderedPageBreak/>
        <w:t xml:space="preserve">The paper proposed adding a line to Table </w:t>
      </w:r>
      <w:del w:id="97" w:author="Wichgers, Joel M                            Collins" w:date="2023-01-17T09:41:00Z">
        <w:r w:rsidDel="006E0EDB">
          <w:rPr>
            <w:bCs/>
            <w:szCs w:val="22"/>
          </w:rPr>
          <w:delText>Table</w:delText>
        </w:r>
        <w:r w:rsidRPr="004B28C1" w:rsidDel="006E0EDB">
          <w:rPr>
            <w:bCs/>
            <w:szCs w:val="22"/>
          </w:rPr>
          <w:delText xml:space="preserve"> </w:delText>
        </w:r>
      </w:del>
      <w:r w:rsidRPr="004B28C1">
        <w:rPr>
          <w:bCs/>
          <w:szCs w:val="22"/>
        </w:rPr>
        <w:t>II-4-4</w:t>
      </w:r>
      <w:r>
        <w:rPr>
          <w:bCs/>
          <w:szCs w:val="22"/>
        </w:rPr>
        <w:t xml:space="preserve"> in Doc 8071 to add requirements for field strength measurements for the positioning service.  The proposed requirements would allow for signal strengths of -107 </w:t>
      </w:r>
      <w:proofErr w:type="spellStart"/>
      <w:r>
        <w:rPr>
          <w:bCs/>
          <w:szCs w:val="22"/>
        </w:rPr>
        <w:t>dBW</w:t>
      </w:r>
      <w:proofErr w:type="spellEnd"/>
      <w:r>
        <w:rPr>
          <w:bCs/>
          <w:szCs w:val="22"/>
        </w:rPr>
        <w:t>/</w:t>
      </w:r>
      <w:r w:rsidRPr="00146FF0">
        <w:rPr>
          <w:bCs/>
          <w:szCs w:val="22"/>
        </w:rPr>
        <w:t>m</w:t>
      </w:r>
      <w:r w:rsidRPr="00146FF0">
        <w:rPr>
          <w:bCs/>
          <w:szCs w:val="22"/>
          <w:vertAlign w:val="superscript"/>
        </w:rPr>
        <w:t>2</w:t>
      </w:r>
      <w:r>
        <w:rPr>
          <w:bCs/>
          <w:szCs w:val="22"/>
        </w:rPr>
        <w:t xml:space="preserve"> which is considerably lower than the </w:t>
      </w:r>
      <w:r>
        <w:rPr>
          <w:bCs/>
          <w:szCs w:val="22"/>
        </w:rPr>
        <w:softHyphen/>
      </w:r>
      <w:r>
        <w:rPr>
          <w:bCs/>
          <w:szCs w:val="22"/>
        </w:rPr>
        <w:noBreakHyphen/>
        <w:t xml:space="preserve">99 </w:t>
      </w:r>
      <w:proofErr w:type="spellStart"/>
      <w:r>
        <w:rPr>
          <w:bCs/>
          <w:szCs w:val="22"/>
        </w:rPr>
        <w:t>dBW</w:t>
      </w:r>
      <w:proofErr w:type="spellEnd"/>
      <w:r>
        <w:rPr>
          <w:bCs/>
          <w:szCs w:val="22"/>
        </w:rPr>
        <w:t>/</w:t>
      </w:r>
      <w:r w:rsidRPr="00146FF0">
        <w:rPr>
          <w:bCs/>
          <w:szCs w:val="22"/>
        </w:rPr>
        <w:t>m</w:t>
      </w:r>
      <w:r w:rsidRPr="00146FF0">
        <w:rPr>
          <w:bCs/>
          <w:szCs w:val="22"/>
          <w:vertAlign w:val="superscript"/>
        </w:rPr>
        <w:t>2</w:t>
      </w:r>
      <w:r>
        <w:rPr>
          <w:lang w:eastAsia="ru-RU"/>
        </w:rPr>
        <w:t xml:space="preserve"> required VDB signal strength (in the horizontal) currently in the SARPs.  There was a discussion of why this would be a problem as the MOPs requirements for receiver sensitivities are derived from the </w:t>
      </w:r>
      <w:r>
        <w:rPr>
          <w:bCs/>
          <w:szCs w:val="22"/>
        </w:rPr>
        <w:noBreakHyphen/>
        <w:t xml:space="preserve">99 </w:t>
      </w:r>
      <w:proofErr w:type="spellStart"/>
      <w:r>
        <w:rPr>
          <w:bCs/>
          <w:szCs w:val="22"/>
        </w:rPr>
        <w:t>dBW</w:t>
      </w:r>
      <w:proofErr w:type="spellEnd"/>
      <w:r>
        <w:rPr>
          <w:bCs/>
          <w:szCs w:val="22"/>
        </w:rPr>
        <w:t>/</w:t>
      </w:r>
      <w:r w:rsidRPr="00146FF0">
        <w:rPr>
          <w:bCs/>
          <w:szCs w:val="22"/>
        </w:rPr>
        <w:t>m</w:t>
      </w:r>
      <w:r w:rsidRPr="00146FF0">
        <w:rPr>
          <w:bCs/>
          <w:szCs w:val="22"/>
          <w:vertAlign w:val="superscript"/>
        </w:rPr>
        <w:t>2</w:t>
      </w:r>
      <w:r>
        <w:rPr>
          <w:bCs/>
          <w:szCs w:val="22"/>
        </w:rPr>
        <w:t xml:space="preserve"> levels with the </w:t>
      </w:r>
      <w:del w:id="98" w:author="Wichgers, Joel M                            Collins" w:date="2023-01-17T09:41:00Z">
        <w:r w:rsidDel="006E0EDB">
          <w:rPr>
            <w:bCs/>
            <w:szCs w:val="22"/>
          </w:rPr>
          <w:delText>worst case</w:delText>
        </w:r>
      </w:del>
      <w:ins w:id="99" w:author="Wichgers, Joel M                            Collins" w:date="2023-01-17T09:41:00Z">
        <w:r w:rsidR="006E0EDB">
          <w:rPr>
            <w:bCs/>
            <w:szCs w:val="22"/>
          </w:rPr>
          <w:t>worst-case</w:t>
        </w:r>
      </w:ins>
      <w:r>
        <w:rPr>
          <w:bCs/>
          <w:szCs w:val="22"/>
        </w:rPr>
        <w:t xml:space="preserve"> airplane implementation loss.  Although the Russian flight inspection aircraft were observed to </w:t>
      </w:r>
      <w:r w:rsidR="009746BC">
        <w:rPr>
          <w:bCs/>
          <w:szCs w:val="22"/>
        </w:rPr>
        <w:t xml:space="preserve">receiver VDB transmissions to levels as low as -107 </w:t>
      </w:r>
      <w:proofErr w:type="spellStart"/>
      <w:r w:rsidR="009746BC">
        <w:rPr>
          <w:bCs/>
          <w:szCs w:val="22"/>
        </w:rPr>
        <w:t>dBW</w:t>
      </w:r>
      <w:proofErr w:type="spellEnd"/>
      <w:r w:rsidR="009746BC">
        <w:rPr>
          <w:bCs/>
          <w:szCs w:val="22"/>
        </w:rPr>
        <w:t>/</w:t>
      </w:r>
      <w:r w:rsidR="009746BC" w:rsidRPr="00146FF0">
        <w:rPr>
          <w:bCs/>
          <w:szCs w:val="22"/>
        </w:rPr>
        <w:t>m</w:t>
      </w:r>
      <w:r w:rsidR="009746BC" w:rsidRPr="00146FF0">
        <w:rPr>
          <w:bCs/>
          <w:szCs w:val="22"/>
          <w:vertAlign w:val="superscript"/>
        </w:rPr>
        <w:t>2</w:t>
      </w:r>
      <w:r w:rsidR="009746BC">
        <w:rPr>
          <w:bCs/>
          <w:szCs w:val="22"/>
        </w:rPr>
        <w:t xml:space="preserve">, those aircraft probably have shorter cable runs and lower losses (perhaps even better antenna gains) that would be seen in the air transport aircraft fleet.  For this reason, the group rejected the proposed requirements for lower signal strengths for the positioning service in both 8071 and Annex 10.  </w:t>
      </w:r>
    </w:p>
    <w:p w14:paraId="03E6A624" w14:textId="428055D8" w:rsidR="009746BC" w:rsidRDefault="009746BC" w:rsidP="00A1002E">
      <w:pPr>
        <w:rPr>
          <w:lang w:eastAsia="ru-RU"/>
        </w:rPr>
      </w:pPr>
    </w:p>
    <w:p w14:paraId="506A2419" w14:textId="2BD43709" w:rsidR="009746BC" w:rsidRPr="009746BC" w:rsidRDefault="009746BC" w:rsidP="00A1002E">
      <w:pPr>
        <w:rPr>
          <w:lang w:eastAsia="ru-RU"/>
        </w:rPr>
      </w:pPr>
      <w:r>
        <w:rPr>
          <w:lang w:eastAsia="ru-RU"/>
        </w:rPr>
        <w:t xml:space="preserve">WP 7 also suggested a change to </w:t>
      </w:r>
      <w:r w:rsidRPr="009746BC">
        <w:rPr>
          <w:lang w:eastAsia="ru-RU"/>
        </w:rPr>
        <w:t>section 7.3.4 of Annex 10 Volume I Attachment D</w:t>
      </w:r>
      <w:r>
        <w:rPr>
          <w:lang w:eastAsia="ru-RU"/>
        </w:rPr>
        <w:t xml:space="preserve"> to define the value of </w:t>
      </w:r>
      <w:proofErr w:type="spellStart"/>
      <w:r>
        <w:rPr>
          <w:lang w:eastAsia="ru-RU"/>
        </w:rPr>
        <w:t>D</w:t>
      </w:r>
      <w:r w:rsidRPr="009746BC">
        <w:rPr>
          <w:vertAlign w:val="subscript"/>
          <w:lang w:eastAsia="ru-RU"/>
        </w:rPr>
        <w:t>max</w:t>
      </w:r>
      <w:proofErr w:type="spellEnd"/>
      <w:r>
        <w:rPr>
          <w:lang w:eastAsia="ru-RU"/>
        </w:rPr>
        <w:t xml:space="preserve"> to be “</w:t>
      </w:r>
      <w:r w:rsidRPr="009746BC">
        <w:rPr>
          <w:lang w:eastAsia="ru-RU"/>
        </w:rPr>
        <w:t>determined by the range at which the minimum value of the field strength of a horizontally polarized signal is provided</w:t>
      </w:r>
      <w:r>
        <w:rPr>
          <w:lang w:eastAsia="ru-RU"/>
        </w:rPr>
        <w:t xml:space="preserve">”.  After some discussion it was decided that such a definition was inappropriate because the coverage volume for the positioning service was purposely defined in Annex 10 as where the </w:t>
      </w:r>
      <w:r w:rsidRPr="009746BC">
        <w:rPr>
          <w:lang w:eastAsia="ru-RU"/>
        </w:rPr>
        <w:t>service “</w:t>
      </w:r>
      <w:r w:rsidRPr="009746BC">
        <w:rPr>
          <w:rFonts w:eastAsia="TimesNewRomanPS-ItalicMT"/>
          <w:iCs/>
          <w:szCs w:val="22"/>
        </w:rPr>
        <w:t>meets the requirements of 3.7.2.4 and supports the corresponding approved operations</w:t>
      </w:r>
      <w:r w:rsidRPr="009746BC">
        <w:rPr>
          <w:lang w:eastAsia="ru-RU"/>
        </w:rPr>
        <w:t>”</w:t>
      </w:r>
      <w:r>
        <w:rPr>
          <w:lang w:eastAsia="ru-RU"/>
        </w:rPr>
        <w:t>.</w:t>
      </w:r>
      <w:r w:rsidR="00B406CC">
        <w:rPr>
          <w:lang w:eastAsia="ru-RU"/>
        </w:rPr>
        <w:t xml:space="preserve">  So, it should not be a requirement that the minimum field strength is required everywhere inside </w:t>
      </w:r>
      <w:proofErr w:type="spellStart"/>
      <w:r w:rsidR="00B406CC">
        <w:rPr>
          <w:lang w:eastAsia="ru-RU"/>
        </w:rPr>
        <w:t>D</w:t>
      </w:r>
      <w:r w:rsidR="00B406CC" w:rsidRPr="00B406CC">
        <w:rPr>
          <w:vertAlign w:val="subscript"/>
          <w:lang w:eastAsia="ru-RU"/>
        </w:rPr>
        <w:t>max</w:t>
      </w:r>
      <w:proofErr w:type="spellEnd"/>
      <w:r w:rsidR="00B406CC">
        <w:rPr>
          <w:lang w:eastAsia="ru-RU"/>
        </w:rPr>
        <w:t xml:space="preserve">, but is required only where operations are intended to be supported.  The proposed changes to Annex 10 were not accepted by the group.  </w:t>
      </w:r>
    </w:p>
    <w:p w14:paraId="798C036D" w14:textId="77777777" w:rsidR="00146FF0" w:rsidRPr="00F91D62" w:rsidRDefault="00146FF0" w:rsidP="00A1002E">
      <w:pPr>
        <w:rPr>
          <w:lang w:eastAsia="ru-RU"/>
        </w:rPr>
      </w:pPr>
    </w:p>
    <w:p w14:paraId="24955B83" w14:textId="6DF9EBB3" w:rsidR="00B406CC" w:rsidRDefault="00B406CC" w:rsidP="00B406CC">
      <w:pPr>
        <w:rPr>
          <w:szCs w:val="22"/>
        </w:rPr>
      </w:pPr>
      <w:r>
        <w:t>For additional details on the discussion of this papers see the CNTWG report.</w:t>
      </w:r>
    </w:p>
    <w:p w14:paraId="4FAE8599" w14:textId="68DFAD51" w:rsidR="007127AC" w:rsidRPr="007127AC" w:rsidRDefault="007127AC" w:rsidP="007127AC">
      <w:pPr>
        <w:pStyle w:val="Heading2"/>
      </w:pPr>
      <w:r>
        <w:t>WP 23</w:t>
      </w:r>
      <w:r w:rsidR="00B406CC">
        <w:t xml:space="preserve"> - </w:t>
      </w:r>
      <w:r w:rsidR="00D76A72" w:rsidRPr="00D76A72">
        <w:t>DOC 8071 V2 UPDATE</w:t>
      </w:r>
    </w:p>
    <w:p w14:paraId="523615FC" w14:textId="78818F41" w:rsidR="00D76A72" w:rsidRDefault="00D76A72" w:rsidP="00D76A72">
      <w:pPr>
        <w:rPr>
          <w:szCs w:val="22"/>
        </w:rPr>
      </w:pPr>
      <w:r>
        <w:rPr>
          <w:szCs w:val="22"/>
        </w:rPr>
        <w:t xml:space="preserve">This paper contains proposals for amendments to Doc 8071 V2. Additionally, this paper contains a request from the IFPP to send them a proposal for material on flight validation, which will be removed from Doc 8071 V2, to be included in Doc 9906 V5. The latest draft version of the document is presented in Appendix A. </w:t>
      </w:r>
    </w:p>
    <w:p w14:paraId="1D61AFD8" w14:textId="77777777" w:rsidR="00D76A72" w:rsidRDefault="00D76A72" w:rsidP="00D76A72">
      <w:pPr>
        <w:rPr>
          <w:sz w:val="22"/>
          <w:szCs w:val="22"/>
        </w:rPr>
      </w:pPr>
    </w:p>
    <w:p w14:paraId="50B03E58" w14:textId="691AB7A5" w:rsidR="00703A03" w:rsidRDefault="00D76A72" w:rsidP="00D76A72">
      <w:r>
        <w:t xml:space="preserve">Only the portions of this Update that </w:t>
      </w:r>
      <w:r w:rsidRPr="00D76A72">
        <w:t>related</w:t>
      </w:r>
      <w:r>
        <w:t xml:space="preserve"> to GBAS were reviewed in the joint session.</w:t>
      </w:r>
    </w:p>
    <w:p w14:paraId="4104184C" w14:textId="424E6082" w:rsidR="00D76A72" w:rsidRDefault="00D76A72" w:rsidP="005A64FE">
      <w:pPr>
        <w:pStyle w:val="2Para"/>
        <w:tabs>
          <w:tab w:val="clear" w:pos="0"/>
        </w:tabs>
        <w:rPr>
          <w:ins w:id="100" w:author="Murphy (US), Tim" w:date="2023-02-03T16:25:00Z"/>
        </w:rPr>
      </w:pPr>
      <w:r>
        <w:t>For additional details on the discussion of this papers see the CNTWG report.</w:t>
      </w:r>
    </w:p>
    <w:p w14:paraId="4CAF39BB" w14:textId="77777777" w:rsidR="00740980" w:rsidRPr="00740980" w:rsidRDefault="00740980">
      <w:pPr>
        <w:pStyle w:val="Heading2"/>
        <w:rPr>
          <w:ins w:id="101" w:author="Murphy (US), Tim" w:date="2023-02-03T16:26:00Z"/>
          <w:rPrChange w:id="102" w:author="Murphy (US), Tim" w:date="2023-02-03T16:29:00Z">
            <w:rPr>
              <w:ins w:id="103" w:author="Murphy (US), Tim" w:date="2023-02-03T16:26:00Z"/>
              <w:sz w:val="22"/>
              <w:szCs w:val="22"/>
            </w:rPr>
          </w:rPrChange>
        </w:rPr>
        <w:pPrChange w:id="104" w:author="Murphy (US), Tim" w:date="2023-02-03T16:26:00Z">
          <w:pPr>
            <w:ind w:left="1080" w:right="1080"/>
            <w:jc w:val="center"/>
          </w:pPr>
        </w:pPrChange>
      </w:pPr>
      <w:ins w:id="105" w:author="Murphy (US), Tim" w:date="2023-02-03T16:25:00Z">
        <w:r w:rsidRPr="00740980">
          <w:rPr>
            <w:rPrChange w:id="106" w:author="Murphy (US), Tim" w:date="2023-02-03T16:29:00Z">
              <w:rPr>
                <w:rFonts w:ascii="Calibri" w:hAnsi="Calibri"/>
                <w:b/>
                <w:bCs/>
                <w:i/>
                <w:iCs/>
                <w:sz w:val="22"/>
                <w:szCs w:val="22"/>
              </w:rPr>
            </w:rPrChange>
          </w:rPr>
          <w:t xml:space="preserve">Flimsy </w:t>
        </w:r>
        <w:proofErr w:type="gramStart"/>
        <w:r w:rsidRPr="00740980">
          <w:rPr>
            <w:rPrChange w:id="107" w:author="Murphy (US), Tim" w:date="2023-02-03T16:29:00Z">
              <w:rPr>
                <w:rFonts w:ascii="Calibri" w:hAnsi="Calibri"/>
                <w:b/>
                <w:bCs/>
                <w:i/>
                <w:iCs/>
                <w:sz w:val="22"/>
                <w:szCs w:val="22"/>
              </w:rPr>
            </w:rPrChange>
          </w:rPr>
          <w:t xml:space="preserve">12  </w:t>
        </w:r>
      </w:ins>
      <w:ins w:id="108" w:author="Murphy (US), Tim" w:date="2023-02-03T16:26:00Z">
        <w:r w:rsidRPr="00740980">
          <w:rPr>
            <w:rPrChange w:id="109" w:author="Murphy (US), Tim" w:date="2023-02-03T16:29:00Z">
              <w:rPr>
                <w:rFonts w:ascii="Calibri" w:hAnsi="Calibri"/>
                <w:b/>
                <w:bCs/>
                <w:i/>
                <w:iCs/>
                <w:sz w:val="22"/>
                <w:szCs w:val="22"/>
              </w:rPr>
            </w:rPrChange>
          </w:rPr>
          <w:t>-</w:t>
        </w:r>
        <w:proofErr w:type="gramEnd"/>
        <w:r w:rsidRPr="00740980">
          <w:rPr>
            <w:rPrChange w:id="110" w:author="Murphy (US), Tim" w:date="2023-02-03T16:29:00Z">
              <w:rPr>
                <w:rFonts w:ascii="Calibri" w:hAnsi="Calibri"/>
                <w:b/>
                <w:bCs/>
                <w:i/>
                <w:iCs/>
                <w:sz w:val="22"/>
                <w:szCs w:val="22"/>
              </w:rPr>
            </w:rPrChange>
          </w:rPr>
          <w:t xml:space="preserve"> </w:t>
        </w:r>
        <w:r w:rsidRPr="00740980">
          <w:t>Comments to WP23 on DOC 8071</w:t>
        </w:r>
      </w:ins>
    </w:p>
    <w:p w14:paraId="2A572919" w14:textId="2CE091C8" w:rsidR="00FD27A8" w:rsidRDefault="00740980" w:rsidP="00740980">
      <w:pPr>
        <w:rPr>
          <w:ins w:id="111" w:author="Murphy (US), Tim" w:date="2023-02-03T16:29:00Z"/>
          <w:szCs w:val="22"/>
        </w:rPr>
      </w:pPr>
      <w:ins w:id="112" w:author="Murphy (US), Tim" w:date="2023-02-03T16:26:00Z">
        <w:r w:rsidRPr="00740980">
          <w:rPr>
            <w:szCs w:val="22"/>
            <w:rPrChange w:id="113" w:author="Murphy (US), Tim" w:date="2023-02-03T16:26:00Z">
              <w:rPr>
                <w:rFonts w:ascii="Calibri" w:hAnsi="Calibri"/>
                <w:sz w:val="22"/>
                <w:szCs w:val="22"/>
              </w:rPr>
            </w:rPrChange>
          </w:rPr>
          <w:t>This paper identifies some outstanding discussion points on the proposal for updates to DOC 8071 Vol II Chapter 4, and proposes resolutions. The paper is prepared by an ad-hoc sub-group of EUROCAE WG-28.</w:t>
        </w:r>
      </w:ins>
      <w:ins w:id="114" w:author="Murphy (US), Tim" w:date="2023-02-03T16:29:00Z">
        <w:r>
          <w:rPr>
            <w:szCs w:val="22"/>
          </w:rPr>
          <w:t xml:space="preserve">  </w:t>
        </w:r>
      </w:ins>
    </w:p>
    <w:p w14:paraId="4E1B62C3" w14:textId="74887269" w:rsidR="00740980" w:rsidRDefault="00740980" w:rsidP="00740980">
      <w:pPr>
        <w:rPr>
          <w:ins w:id="115" w:author="Murphy (US), Tim" w:date="2023-02-06T07:52:00Z"/>
          <w:szCs w:val="22"/>
        </w:rPr>
      </w:pPr>
    </w:p>
    <w:p w14:paraId="4230B7E5" w14:textId="77777777" w:rsidR="000F4674" w:rsidRPr="000F4674" w:rsidRDefault="000F4674" w:rsidP="000F4674">
      <w:pPr>
        <w:rPr>
          <w:ins w:id="116" w:author="Murphy (US), Tim" w:date="2023-02-06T07:52:00Z"/>
          <w:szCs w:val="22"/>
        </w:rPr>
      </w:pPr>
      <w:ins w:id="117" w:author="Murphy (US), Tim" w:date="2023-02-06T07:52:00Z">
        <w:r w:rsidRPr="000F4674">
          <w:rPr>
            <w:szCs w:val="22"/>
          </w:rPr>
          <w:t>The following main topics were addressed in this flimsy:</w:t>
        </w:r>
      </w:ins>
    </w:p>
    <w:p w14:paraId="620BB41D" w14:textId="77777777" w:rsidR="000F4674" w:rsidRPr="000F4674" w:rsidRDefault="000F4674" w:rsidP="000F4674">
      <w:pPr>
        <w:rPr>
          <w:ins w:id="118" w:author="Murphy (US), Tim" w:date="2023-02-06T07:52:00Z"/>
          <w:szCs w:val="22"/>
        </w:rPr>
      </w:pPr>
      <w:ins w:id="119" w:author="Murphy (US), Tim" w:date="2023-02-06T07:52:00Z">
        <w:r w:rsidRPr="000F4674">
          <w:rPr>
            <w:szCs w:val="22"/>
          </w:rPr>
          <w:t xml:space="preserve"> </w:t>
        </w:r>
        <w:bookmarkStart w:id="120" w:name="_GoBack"/>
        <w:bookmarkEnd w:id="120"/>
      </w:ins>
    </w:p>
    <w:p w14:paraId="7609BA43" w14:textId="47040942" w:rsidR="000F4674" w:rsidRPr="000F4674" w:rsidRDefault="000F4674" w:rsidP="000F4674">
      <w:pPr>
        <w:pStyle w:val="ListParagraph"/>
        <w:numPr>
          <w:ilvl w:val="0"/>
          <w:numId w:val="33"/>
        </w:numPr>
        <w:ind w:left="720" w:hanging="360"/>
        <w:rPr>
          <w:ins w:id="121" w:author="Murphy (US), Tim" w:date="2023-02-06T07:52:00Z"/>
          <w:sz w:val="24"/>
          <w:rPrChange w:id="122" w:author="Murphy (US), Tim" w:date="2023-02-06T07:54:00Z">
            <w:rPr>
              <w:ins w:id="123" w:author="Murphy (US), Tim" w:date="2023-02-06T07:52:00Z"/>
              <w:szCs w:val="22"/>
            </w:rPr>
          </w:rPrChange>
        </w:rPr>
        <w:pPrChange w:id="124" w:author="Murphy (US), Tim" w:date="2023-02-06T07:54:00Z">
          <w:pPr/>
        </w:pPrChange>
      </w:pPr>
      <w:ins w:id="125" w:author="Murphy (US), Tim" w:date="2023-02-06T07:52:00Z">
        <w:r w:rsidRPr="000F4674">
          <w:rPr>
            <w:sz w:val="24"/>
            <w:rPrChange w:id="126" w:author="Murphy (US), Tim" w:date="2023-02-06T07:54:00Z">
              <w:rPr>
                <w:szCs w:val="22"/>
              </w:rPr>
            </w:rPrChange>
          </w:rPr>
          <w:t>Measurement of VDB interference environment: Here it was proposed to remove the line in table II-4-2A requiring this to me measured, since in other contexts, we rely on frequency coordination unless practical problems manifest themselves</w:t>
        </w:r>
      </w:ins>
    </w:p>
    <w:p w14:paraId="6E3B9499" w14:textId="50A58C7B" w:rsidR="000F4674" w:rsidRPr="000F4674" w:rsidRDefault="000F4674" w:rsidP="000F4674">
      <w:pPr>
        <w:pStyle w:val="ListParagraph"/>
        <w:numPr>
          <w:ilvl w:val="0"/>
          <w:numId w:val="33"/>
        </w:numPr>
        <w:ind w:left="720" w:hanging="360"/>
        <w:rPr>
          <w:ins w:id="127" w:author="Murphy (US), Tim" w:date="2023-02-06T07:52:00Z"/>
          <w:sz w:val="24"/>
          <w:rPrChange w:id="128" w:author="Murphy (US), Tim" w:date="2023-02-06T07:54:00Z">
            <w:rPr>
              <w:ins w:id="129" w:author="Murphy (US), Tim" w:date="2023-02-06T07:52:00Z"/>
              <w:szCs w:val="22"/>
            </w:rPr>
          </w:rPrChange>
        </w:rPr>
        <w:pPrChange w:id="130" w:author="Murphy (US), Tim" w:date="2023-02-06T07:54:00Z">
          <w:pPr/>
        </w:pPrChange>
      </w:pPr>
      <w:ins w:id="131" w:author="Murphy (US), Tim" w:date="2023-02-06T07:52:00Z">
        <w:r w:rsidRPr="000F4674">
          <w:rPr>
            <w:sz w:val="24"/>
            <w:rPrChange w:id="132" w:author="Murphy (US), Tim" w:date="2023-02-06T07:54:00Z">
              <w:rPr>
                <w:szCs w:val="22"/>
              </w:rPr>
            </w:rPrChange>
          </w:rPr>
          <w:lastRenderedPageBreak/>
          <w:t>Measurement of D/U in flight: There is a concern that this is too difficult to measure, and it was proposed to rely on analysis instead</w:t>
        </w:r>
      </w:ins>
    </w:p>
    <w:p w14:paraId="7EC09FF3" w14:textId="7A3BA68B" w:rsidR="000F4674" w:rsidRPr="000F4674" w:rsidRDefault="000F4674" w:rsidP="000F4674">
      <w:pPr>
        <w:pStyle w:val="ListParagraph"/>
        <w:numPr>
          <w:ilvl w:val="0"/>
          <w:numId w:val="33"/>
        </w:numPr>
        <w:ind w:left="720" w:hanging="360"/>
        <w:rPr>
          <w:ins w:id="133" w:author="Murphy (US), Tim" w:date="2023-02-06T07:52:00Z"/>
          <w:sz w:val="24"/>
          <w:rPrChange w:id="134" w:author="Murphy (US), Tim" w:date="2023-02-06T07:54:00Z">
            <w:rPr>
              <w:ins w:id="135" w:author="Murphy (US), Tim" w:date="2023-02-06T07:52:00Z"/>
              <w:szCs w:val="22"/>
            </w:rPr>
          </w:rPrChange>
        </w:rPr>
        <w:pPrChange w:id="136" w:author="Murphy (US), Tim" w:date="2023-02-06T07:54:00Z">
          <w:pPr/>
        </w:pPrChange>
      </w:pPr>
      <w:ins w:id="137" w:author="Murphy (US), Tim" w:date="2023-02-06T07:52:00Z">
        <w:r w:rsidRPr="000F4674">
          <w:rPr>
            <w:sz w:val="24"/>
            <w:rPrChange w:id="138" w:author="Murphy (US), Tim" w:date="2023-02-06T07:54:00Z">
              <w:rPr>
                <w:szCs w:val="22"/>
              </w:rPr>
            </w:rPrChange>
          </w:rPr>
          <w:t>Measurement of frame-to-frame variations: it was proposed to primarily measure it on the ground, rather than in flight (with the opposite method as an option)</w:t>
        </w:r>
      </w:ins>
    </w:p>
    <w:p w14:paraId="3EC51C8C" w14:textId="77777777" w:rsidR="000F4674" w:rsidRPr="000F4674" w:rsidRDefault="000F4674" w:rsidP="000F4674">
      <w:pPr>
        <w:rPr>
          <w:ins w:id="139" w:author="Murphy (US), Tim" w:date="2023-02-06T07:52:00Z"/>
          <w:szCs w:val="22"/>
        </w:rPr>
      </w:pPr>
      <w:ins w:id="140" w:author="Murphy (US), Tim" w:date="2023-02-06T07:52:00Z">
        <w:r w:rsidRPr="000F4674">
          <w:rPr>
            <w:szCs w:val="22"/>
          </w:rPr>
          <w:t xml:space="preserve"> </w:t>
        </w:r>
      </w:ins>
    </w:p>
    <w:p w14:paraId="319A0AB3" w14:textId="2AE4F6A9" w:rsidR="000F4674" w:rsidRDefault="000F4674" w:rsidP="000F4674">
      <w:pPr>
        <w:rPr>
          <w:ins w:id="141" w:author="Murphy (US), Tim" w:date="2023-02-03T16:29:00Z"/>
          <w:szCs w:val="22"/>
        </w:rPr>
      </w:pPr>
      <w:ins w:id="142" w:author="Murphy (US), Tim" w:date="2023-02-06T07:52:00Z">
        <w:r w:rsidRPr="000F4674">
          <w:rPr>
            <w:szCs w:val="22"/>
          </w:rPr>
          <w:t>Regarding the first and the last item, no particular concerns were raised. Regarding measurement of D/U, a concern was raised by Matt Harris, that practical problems may appear during operation, affecting some particular aircraft types. The matters will be followed up in the further work on DOC 8071 lead by The Netherlands.</w:t>
        </w:r>
      </w:ins>
    </w:p>
    <w:p w14:paraId="5F32152F" w14:textId="77777777" w:rsidR="00740980" w:rsidRPr="00740980" w:rsidRDefault="00740980">
      <w:pPr>
        <w:rPr>
          <w:szCs w:val="22"/>
          <w:rPrChange w:id="143" w:author="Murphy (US), Tim" w:date="2023-02-03T16:29:00Z">
            <w:rPr>
              <w:rFonts w:ascii="Calibri" w:hAnsi="Calibri"/>
              <w:sz w:val="22"/>
              <w:szCs w:val="22"/>
            </w:rPr>
          </w:rPrChange>
        </w:rPr>
        <w:pPrChange w:id="144" w:author="Murphy (US), Tim" w:date="2023-02-03T16:29:00Z">
          <w:pPr>
            <w:pStyle w:val="2Para"/>
            <w:tabs>
              <w:tab w:val="clear" w:pos="0"/>
            </w:tabs>
          </w:pPr>
        </w:pPrChange>
      </w:pPr>
    </w:p>
    <w:p w14:paraId="126AE2E8" w14:textId="5EBEBB66" w:rsidR="00310F75" w:rsidRDefault="00310F75" w:rsidP="00310F75">
      <w:pPr>
        <w:pStyle w:val="Heading1"/>
      </w:pPr>
      <w:r>
        <w:t xml:space="preserve">Agenda Item </w:t>
      </w:r>
      <w:r w:rsidR="00065665">
        <w:t>4.a</w:t>
      </w:r>
      <w:r>
        <w:t xml:space="preserve"> </w:t>
      </w:r>
      <w:r w:rsidR="00065665">
        <w:t>DFMC Concept Paper</w:t>
      </w:r>
    </w:p>
    <w:p w14:paraId="4D477A56" w14:textId="272BC306" w:rsidR="005A64FE" w:rsidRDefault="00065665" w:rsidP="003C4A27">
      <w:pPr>
        <w:pStyle w:val="Heading2"/>
      </w:pPr>
      <w:r>
        <w:t xml:space="preserve">WP 25 – </w:t>
      </w:r>
      <w:r w:rsidR="00E865F4" w:rsidRPr="00E865F4">
        <w:t>DFMC GBAS ad-Hoc Status and current concept paper draft</w:t>
      </w:r>
    </w:p>
    <w:p w14:paraId="1D622034" w14:textId="21D3A46E" w:rsidR="00D439B5" w:rsidRDefault="00D439B5" w:rsidP="00D439B5">
      <w:pPr>
        <w:rPr>
          <w:szCs w:val="22"/>
        </w:rPr>
      </w:pPr>
      <w:r>
        <w:rPr>
          <w:szCs w:val="22"/>
        </w:rPr>
        <w:t>This paper makes available the latest revision of the high-level Dual-frequency, Multi-Constellation (DFMC) GBAS Concept Paper being developed by an ad-hoc group of the GWG.  The paper is contained in the Appendix of WP 2</w:t>
      </w:r>
      <w:ins w:id="145" w:author="Murphy (US), Tim" w:date="2023-02-03T16:44:00Z">
        <w:r w:rsidR="006F4019">
          <w:rPr>
            <w:szCs w:val="22"/>
          </w:rPr>
          <w:t>5</w:t>
        </w:r>
      </w:ins>
      <w:r>
        <w:rPr>
          <w:szCs w:val="22"/>
        </w:rPr>
        <w:t>. An initial high-level DFMC GBAS concept paper was completed and presented to the ICAO NSP at the end of 2021. This revised high-level concept paper has not completed the detailed-level (i.e., low-level) DFMC GBAS concept selection and development originally planned for end of 2022, but it has matured the initial high-level concept developed and presented in 2021. The ad-hoc group decided to not force a DFMC GBAS concept decision at this time, but rather to allow more analysis especially of airborne constraints. This paper is intended to support discussions within the GWG and NSP as to the way forward.</w:t>
      </w:r>
    </w:p>
    <w:p w14:paraId="51EAF769" w14:textId="3E226690" w:rsidR="00D439B5" w:rsidRDefault="00D439B5" w:rsidP="00D439B5">
      <w:pPr>
        <w:rPr>
          <w:szCs w:val="22"/>
        </w:rPr>
      </w:pPr>
    </w:p>
    <w:p w14:paraId="5A6DCDE5" w14:textId="77777777" w:rsidR="00D439B5" w:rsidRPr="00D439B5" w:rsidRDefault="00D439B5" w:rsidP="00D439B5">
      <w:pPr>
        <w:rPr>
          <w:szCs w:val="22"/>
        </w:rPr>
      </w:pPr>
      <w:r w:rsidRPr="00D439B5">
        <w:rPr>
          <w:szCs w:val="22"/>
        </w:rPr>
        <w:t>The ICAO NSP has for some time had an open action to develop a concept for DFMC GBAS. This action was initiated in 2008 and contributions were provided by multiple NSP members over time. In 2018, an overall concept was presented by the SESAR GBAS consortium members and has triggered alternative proposals, following which an ad-hoc group was created to investigate all concepts, but without clearer tasking. Subsequent discussions at NSP and RTCA led to the decision of the GWG at NSP6 in November 2020 to launch regular meetings of the ad-hoc group with the following objectives:</w:t>
      </w:r>
    </w:p>
    <w:p w14:paraId="4180B377" w14:textId="2B5C74D0" w:rsidR="00D439B5" w:rsidRPr="00143967" w:rsidRDefault="00D439B5" w:rsidP="00CC6BB9">
      <w:pPr>
        <w:pStyle w:val="ListParagraph"/>
        <w:numPr>
          <w:ilvl w:val="0"/>
          <w:numId w:val="24"/>
        </w:numPr>
        <w:rPr>
          <w:szCs w:val="22"/>
        </w:rPr>
      </w:pPr>
      <w:r w:rsidRPr="00143967">
        <w:rPr>
          <w:szCs w:val="22"/>
        </w:rPr>
        <w:t>By end 2021, develop a high level DFMC GBAS concept, comprising:</w:t>
      </w:r>
    </w:p>
    <w:p w14:paraId="0171BDF1" w14:textId="7F7C447B" w:rsidR="00D439B5" w:rsidRPr="00143967" w:rsidRDefault="00D439B5" w:rsidP="00CC6BB9">
      <w:pPr>
        <w:pStyle w:val="ListParagraph"/>
        <w:numPr>
          <w:ilvl w:val="0"/>
          <w:numId w:val="25"/>
        </w:numPr>
        <w:rPr>
          <w:szCs w:val="22"/>
        </w:rPr>
      </w:pPr>
      <w:r w:rsidRPr="00143967">
        <w:rPr>
          <w:szCs w:val="22"/>
        </w:rPr>
        <w:t>Consideration of all 4 core constellations now in the SARPS,</w:t>
      </w:r>
    </w:p>
    <w:p w14:paraId="039074A3" w14:textId="2F913438" w:rsidR="00D439B5" w:rsidRPr="00143967" w:rsidRDefault="00D439B5" w:rsidP="00CC6BB9">
      <w:pPr>
        <w:pStyle w:val="ListParagraph"/>
        <w:numPr>
          <w:ilvl w:val="0"/>
          <w:numId w:val="25"/>
        </w:numPr>
        <w:rPr>
          <w:szCs w:val="22"/>
        </w:rPr>
      </w:pPr>
      <w:r w:rsidRPr="00143967">
        <w:rPr>
          <w:szCs w:val="22"/>
        </w:rPr>
        <w:t>Consideration of at least the two frequency bands now in the SARPS,</w:t>
      </w:r>
    </w:p>
    <w:p w14:paraId="57D73987" w14:textId="7128D976" w:rsidR="00D439B5" w:rsidRPr="00143967" w:rsidRDefault="00D439B5" w:rsidP="00CC6BB9">
      <w:pPr>
        <w:pStyle w:val="ListParagraph"/>
        <w:numPr>
          <w:ilvl w:val="0"/>
          <w:numId w:val="25"/>
        </w:numPr>
        <w:rPr>
          <w:szCs w:val="22"/>
        </w:rPr>
      </w:pPr>
      <w:r w:rsidRPr="00143967">
        <w:rPr>
          <w:szCs w:val="22"/>
        </w:rPr>
        <w:t>Consideration of relevant user performance requirements.</w:t>
      </w:r>
    </w:p>
    <w:p w14:paraId="76C6CABC" w14:textId="77777777" w:rsidR="00D439B5" w:rsidRPr="00D439B5" w:rsidRDefault="00D439B5" w:rsidP="00D439B5">
      <w:pPr>
        <w:rPr>
          <w:szCs w:val="22"/>
        </w:rPr>
      </w:pPr>
    </w:p>
    <w:p w14:paraId="435C9551" w14:textId="7D05F33C" w:rsidR="00D439B5" w:rsidRPr="00D439B5" w:rsidRDefault="00D439B5" w:rsidP="00CC6BB9">
      <w:pPr>
        <w:pStyle w:val="ListParagraph"/>
        <w:numPr>
          <w:ilvl w:val="0"/>
          <w:numId w:val="24"/>
        </w:numPr>
        <w:rPr>
          <w:szCs w:val="22"/>
        </w:rPr>
      </w:pPr>
      <w:r w:rsidRPr="00D439B5">
        <w:rPr>
          <w:szCs w:val="22"/>
        </w:rPr>
        <w:t>By end 2022, develop a detailed DFMC GBAS concept paper:</w:t>
      </w:r>
    </w:p>
    <w:p w14:paraId="51D92A8D" w14:textId="7244DDDA" w:rsidR="00D439B5" w:rsidRPr="00D439B5" w:rsidRDefault="00D439B5" w:rsidP="00CC6BB9">
      <w:pPr>
        <w:pStyle w:val="ListParagraph"/>
        <w:numPr>
          <w:ilvl w:val="0"/>
          <w:numId w:val="25"/>
        </w:numPr>
        <w:rPr>
          <w:szCs w:val="22"/>
        </w:rPr>
      </w:pPr>
      <w:r w:rsidRPr="00D439B5">
        <w:rPr>
          <w:szCs w:val="22"/>
        </w:rPr>
        <w:t>Providing details of targeted high level performance requirements and services,</w:t>
      </w:r>
    </w:p>
    <w:p w14:paraId="1342532B" w14:textId="354F9338" w:rsidR="00D439B5" w:rsidRPr="00D439B5" w:rsidRDefault="00D439B5" w:rsidP="00CC6BB9">
      <w:pPr>
        <w:pStyle w:val="ListParagraph"/>
        <w:numPr>
          <w:ilvl w:val="0"/>
          <w:numId w:val="25"/>
        </w:numPr>
        <w:rPr>
          <w:szCs w:val="22"/>
        </w:rPr>
      </w:pPr>
      <w:r w:rsidRPr="00D439B5">
        <w:rPr>
          <w:szCs w:val="22"/>
        </w:rPr>
        <w:t>Showcasing intended operational applications,</w:t>
      </w:r>
    </w:p>
    <w:p w14:paraId="727D5A55" w14:textId="5DB693A3" w:rsidR="00D439B5" w:rsidRPr="00D439B5" w:rsidRDefault="00D439B5" w:rsidP="00CC6BB9">
      <w:pPr>
        <w:pStyle w:val="ListParagraph"/>
        <w:numPr>
          <w:ilvl w:val="0"/>
          <w:numId w:val="25"/>
        </w:numPr>
        <w:rPr>
          <w:szCs w:val="22"/>
        </w:rPr>
      </w:pPr>
      <w:r w:rsidRPr="00D439B5">
        <w:rPr>
          <w:szCs w:val="22"/>
        </w:rPr>
        <w:t>Defining an intended air-ground responsibility division.</w:t>
      </w:r>
    </w:p>
    <w:p w14:paraId="4DFF542E" w14:textId="77777777" w:rsidR="00D439B5" w:rsidRPr="00D439B5" w:rsidRDefault="00D439B5" w:rsidP="00D439B5">
      <w:pPr>
        <w:rPr>
          <w:szCs w:val="22"/>
        </w:rPr>
      </w:pPr>
    </w:p>
    <w:p w14:paraId="553D5637" w14:textId="1572D178" w:rsidR="00D439B5" w:rsidRPr="00D439B5" w:rsidRDefault="00D439B5" w:rsidP="00143967">
      <w:pPr>
        <w:rPr>
          <w:szCs w:val="22"/>
        </w:rPr>
      </w:pPr>
      <w:r w:rsidRPr="00D439B5">
        <w:rPr>
          <w:szCs w:val="22"/>
        </w:rPr>
        <w:t>The intent of developing the detailed DFMC GBAS concept paper was to be used by the NSP GWG for SARPS development</w:t>
      </w:r>
      <w:r w:rsidR="00143967">
        <w:rPr>
          <w:szCs w:val="22"/>
        </w:rPr>
        <w:t xml:space="preserve"> resulting in a </w:t>
      </w:r>
      <w:r w:rsidRPr="00D439B5">
        <w:rPr>
          <w:szCs w:val="22"/>
        </w:rPr>
        <w:t>baseline development standard by 2024,</w:t>
      </w:r>
      <w:r w:rsidR="00143967">
        <w:rPr>
          <w:szCs w:val="22"/>
        </w:rPr>
        <w:t xml:space="preserve"> with v</w:t>
      </w:r>
      <w:r w:rsidRPr="00D439B5">
        <w:rPr>
          <w:szCs w:val="22"/>
        </w:rPr>
        <w:t>alidated SARPS for publication after a date to be defined by Q4 2022.</w:t>
      </w:r>
    </w:p>
    <w:p w14:paraId="0C380082" w14:textId="77777777" w:rsidR="00143967" w:rsidRDefault="00143967" w:rsidP="00D439B5">
      <w:pPr>
        <w:rPr>
          <w:szCs w:val="22"/>
        </w:rPr>
      </w:pPr>
    </w:p>
    <w:p w14:paraId="2BD579D9" w14:textId="5B7842C8" w:rsidR="00D439B5" w:rsidRPr="00D439B5" w:rsidRDefault="00D439B5" w:rsidP="00D439B5">
      <w:pPr>
        <w:rPr>
          <w:szCs w:val="22"/>
        </w:rPr>
      </w:pPr>
      <w:r w:rsidRPr="00D439B5">
        <w:rPr>
          <w:szCs w:val="22"/>
        </w:rPr>
        <w:lastRenderedPageBreak/>
        <w:t xml:space="preserve">The ad-hoc group has met 19 times in 2021 and 17 times in 2022 until the NSP/7 meeting, with the EUROCONTROL </w:t>
      </w:r>
      <w:proofErr w:type="spellStart"/>
      <w:r w:rsidRPr="00D439B5">
        <w:rPr>
          <w:szCs w:val="22"/>
        </w:rPr>
        <w:t>OneSky</w:t>
      </w:r>
      <w:proofErr w:type="spellEnd"/>
      <w:r w:rsidRPr="00D439B5">
        <w:rPr>
          <w:szCs w:val="22"/>
        </w:rPr>
        <w:t xml:space="preserve"> GBAS team serving as document repository, with for each meeting:</w:t>
      </w:r>
    </w:p>
    <w:p w14:paraId="37B045E3" w14:textId="0B516C93" w:rsidR="00D439B5" w:rsidRPr="00143967" w:rsidRDefault="00D439B5" w:rsidP="00CC6BB9">
      <w:pPr>
        <w:pStyle w:val="ListParagraph"/>
        <w:numPr>
          <w:ilvl w:val="0"/>
          <w:numId w:val="25"/>
        </w:numPr>
        <w:rPr>
          <w:szCs w:val="22"/>
        </w:rPr>
      </w:pPr>
      <w:r w:rsidRPr="00143967">
        <w:rPr>
          <w:szCs w:val="22"/>
        </w:rPr>
        <w:t>the current document state,</w:t>
      </w:r>
    </w:p>
    <w:p w14:paraId="0075D6F5" w14:textId="0981D066" w:rsidR="00D439B5" w:rsidRPr="00143967" w:rsidRDefault="00D439B5" w:rsidP="00CC6BB9">
      <w:pPr>
        <w:pStyle w:val="ListParagraph"/>
        <w:numPr>
          <w:ilvl w:val="0"/>
          <w:numId w:val="25"/>
        </w:numPr>
        <w:rPr>
          <w:szCs w:val="22"/>
        </w:rPr>
      </w:pPr>
      <w:r w:rsidRPr="00143967">
        <w:rPr>
          <w:szCs w:val="22"/>
        </w:rPr>
        <w:t>a short set of meeting notes,</w:t>
      </w:r>
    </w:p>
    <w:p w14:paraId="43C41F0A" w14:textId="56DB7AA7" w:rsidR="00D439B5" w:rsidRPr="00143967" w:rsidRDefault="00D439B5" w:rsidP="00CC6BB9">
      <w:pPr>
        <w:pStyle w:val="ListParagraph"/>
        <w:numPr>
          <w:ilvl w:val="0"/>
          <w:numId w:val="25"/>
        </w:numPr>
        <w:rPr>
          <w:szCs w:val="22"/>
        </w:rPr>
      </w:pPr>
      <w:r w:rsidRPr="00143967">
        <w:rPr>
          <w:szCs w:val="22"/>
        </w:rPr>
        <w:t>any presentation contributions.</w:t>
      </w:r>
    </w:p>
    <w:p w14:paraId="73EC0432" w14:textId="77777777" w:rsidR="00143967" w:rsidRDefault="00143967" w:rsidP="00D439B5">
      <w:pPr>
        <w:rPr>
          <w:szCs w:val="22"/>
        </w:rPr>
      </w:pPr>
    </w:p>
    <w:p w14:paraId="30D811B1" w14:textId="75032A5B" w:rsidR="00D439B5" w:rsidRDefault="00D439B5" w:rsidP="00D439B5">
      <w:pPr>
        <w:rPr>
          <w:szCs w:val="22"/>
        </w:rPr>
      </w:pPr>
      <w:r w:rsidRPr="00D439B5">
        <w:rPr>
          <w:szCs w:val="22"/>
        </w:rPr>
        <w:t>During these meetings, the ad-hoc has elaborated a document structure, made an inventory of current and proposed services as well as determined key user requirements.</w:t>
      </w:r>
      <w:r w:rsidR="00143967">
        <w:rPr>
          <w:szCs w:val="22"/>
        </w:rPr>
        <w:t xml:space="preserve"> </w:t>
      </w:r>
      <w:r w:rsidRPr="00D439B5">
        <w:rPr>
          <w:szCs w:val="22"/>
        </w:rPr>
        <w:t>It then has concentrated on the two key proposals (SESAR GAST F and ICCAIA GAST X) and started to identify commonalities and differences. This activity has helped identify whether the common parts fulfil the identified requirements and define how the differences may respond to additional user requests. At the same time the document provides space to contribute to elements supporting a Cost/Benefit Analysis (CBA) assessment and contains more detailed technical assessments in appendices.</w:t>
      </w:r>
    </w:p>
    <w:p w14:paraId="157CDC7F" w14:textId="77777777" w:rsidR="00143967" w:rsidRPr="00D439B5" w:rsidRDefault="00143967" w:rsidP="00D439B5">
      <w:pPr>
        <w:rPr>
          <w:szCs w:val="22"/>
        </w:rPr>
      </w:pPr>
    </w:p>
    <w:p w14:paraId="3C90C3D6" w14:textId="343F8076" w:rsidR="00D439B5" w:rsidRPr="00D439B5" w:rsidRDefault="00D439B5" w:rsidP="00D439B5">
      <w:pPr>
        <w:rPr>
          <w:szCs w:val="22"/>
        </w:rPr>
      </w:pPr>
      <w:r w:rsidRPr="00D439B5">
        <w:rPr>
          <w:szCs w:val="22"/>
        </w:rPr>
        <w:t>In parallel for other services, such as GAST A and B as well as CAT II on GAST C, material was added.</w:t>
      </w:r>
      <w:r w:rsidR="00143967">
        <w:rPr>
          <w:szCs w:val="22"/>
        </w:rPr>
        <w:t xml:space="preserve">  </w:t>
      </w:r>
      <w:r w:rsidRPr="00D439B5">
        <w:rPr>
          <w:szCs w:val="22"/>
        </w:rPr>
        <w:t>During the second phase of the document development, a series of scenarios relevant for the final concept were developed and these scenarios narrowed down until selection of one for detailed development by NSP GWG in June 2022.</w:t>
      </w:r>
      <w:r w:rsidR="00143967">
        <w:rPr>
          <w:szCs w:val="22"/>
        </w:rPr>
        <w:t xml:space="preserve">  </w:t>
      </w:r>
      <w:r w:rsidRPr="00D439B5">
        <w:rPr>
          <w:szCs w:val="22"/>
        </w:rPr>
        <w:t xml:space="preserve">This scenario still contained two possible implementation options, so a comparison matrix between the two was developed, in parallel providing more details on both implementations as they became available. </w:t>
      </w:r>
    </w:p>
    <w:p w14:paraId="047C1A21" w14:textId="77777777" w:rsidR="00143967" w:rsidRDefault="00143967" w:rsidP="00D439B5">
      <w:pPr>
        <w:rPr>
          <w:szCs w:val="22"/>
        </w:rPr>
      </w:pPr>
    </w:p>
    <w:p w14:paraId="18B5CFFF" w14:textId="24B5C63B" w:rsidR="00D439B5" w:rsidRDefault="00D439B5" w:rsidP="00D439B5">
      <w:pPr>
        <w:rPr>
          <w:szCs w:val="22"/>
        </w:rPr>
      </w:pPr>
      <w:r w:rsidRPr="00D439B5">
        <w:rPr>
          <w:szCs w:val="22"/>
        </w:rPr>
        <w:t xml:space="preserve">At a joint meeting of RTCA SC159 WG4 and the DFMC ad-hoc on 27 October 2022 it became clear that the weighting of the criteria could not be reconciled, as one of the implementations was oriented towards a quick </w:t>
      </w:r>
      <w:r w:rsidR="00143967" w:rsidRPr="00D439B5">
        <w:rPr>
          <w:szCs w:val="22"/>
        </w:rPr>
        <w:t>standardization</w:t>
      </w:r>
      <w:r w:rsidRPr="00D439B5">
        <w:rPr>
          <w:szCs w:val="22"/>
        </w:rPr>
        <w:t xml:space="preserve"> and developed mainly from the ground side, while the other one concentrated on different airborne implementation assumptions which, while promising for the longer term, </w:t>
      </w:r>
      <w:r w:rsidR="00143967">
        <w:rPr>
          <w:szCs w:val="22"/>
        </w:rPr>
        <w:t>had</w:t>
      </w:r>
      <w:r w:rsidRPr="00D439B5">
        <w:rPr>
          <w:szCs w:val="22"/>
        </w:rPr>
        <w:t xml:space="preserve"> not yet be</w:t>
      </w:r>
      <w:r w:rsidR="00143967">
        <w:rPr>
          <w:szCs w:val="22"/>
        </w:rPr>
        <w:t>en</w:t>
      </w:r>
      <w:r w:rsidRPr="00D439B5">
        <w:rPr>
          <w:szCs w:val="22"/>
        </w:rPr>
        <w:t xml:space="preserve"> validated in a prototype implementation. It seemed thus necessary to continue to work on the airborne implementation architecture, before taking a decision between the two proposals or to develop a compromise solution. RTCA has taken actions to so do and develop a strawman MOPS structure with architecture elements.</w:t>
      </w:r>
    </w:p>
    <w:p w14:paraId="6C828199" w14:textId="77777777" w:rsidR="00143967" w:rsidRPr="00D439B5" w:rsidRDefault="00143967" w:rsidP="00D439B5">
      <w:pPr>
        <w:rPr>
          <w:szCs w:val="22"/>
        </w:rPr>
      </w:pPr>
    </w:p>
    <w:p w14:paraId="11F928A8" w14:textId="16487C49" w:rsidR="00D439B5" w:rsidRDefault="00D439B5" w:rsidP="00D439B5">
      <w:pPr>
        <w:rPr>
          <w:szCs w:val="22"/>
        </w:rPr>
      </w:pPr>
      <w:r w:rsidRPr="00D439B5">
        <w:rPr>
          <w:szCs w:val="22"/>
        </w:rPr>
        <w:t>For the DFMC ad-hoc the remaining two scheduled meetings were used to document the achieved status and provide a document which NSP, RTCA and EUROCAE could continue to refine as information becomes available.</w:t>
      </w:r>
    </w:p>
    <w:p w14:paraId="75D4B769" w14:textId="77777777" w:rsidR="00143967" w:rsidRPr="00D439B5" w:rsidRDefault="00143967" w:rsidP="00D439B5">
      <w:pPr>
        <w:rPr>
          <w:szCs w:val="22"/>
        </w:rPr>
      </w:pPr>
    </w:p>
    <w:p w14:paraId="7CE984CD" w14:textId="4F57C17D" w:rsidR="00D439B5" w:rsidRDefault="00D439B5" w:rsidP="00D439B5">
      <w:pPr>
        <w:rPr>
          <w:szCs w:val="22"/>
        </w:rPr>
      </w:pPr>
      <w:r w:rsidRPr="00D439B5">
        <w:rPr>
          <w:szCs w:val="22"/>
        </w:rPr>
        <w:t xml:space="preserve">The </w:t>
      </w:r>
      <w:r w:rsidR="00143967">
        <w:rPr>
          <w:szCs w:val="22"/>
        </w:rPr>
        <w:t>document attached to WP 2</w:t>
      </w:r>
      <w:ins w:id="146" w:author="Murphy (US), Tim" w:date="2023-02-03T16:45:00Z">
        <w:r w:rsidR="006F4019">
          <w:rPr>
            <w:szCs w:val="22"/>
          </w:rPr>
          <w:t>5</w:t>
        </w:r>
      </w:ins>
      <w:r w:rsidR="00143967">
        <w:rPr>
          <w:szCs w:val="22"/>
        </w:rPr>
        <w:t xml:space="preserve"> </w:t>
      </w:r>
      <w:r w:rsidRPr="00D439B5">
        <w:rPr>
          <w:szCs w:val="22"/>
        </w:rPr>
        <w:t xml:space="preserve">documents the achieved status to-date. While the requirements and possible extensions sections are practically complete, cost-benefit aspects are still sparse and the analysis of VDB data requirements is still incomplete, as different transmission </w:t>
      </w:r>
      <w:r w:rsidR="00143967" w:rsidRPr="00D439B5">
        <w:rPr>
          <w:szCs w:val="22"/>
        </w:rPr>
        <w:t>optimizations</w:t>
      </w:r>
      <w:r w:rsidRPr="00D439B5">
        <w:rPr>
          <w:szCs w:val="22"/>
        </w:rPr>
        <w:t xml:space="preserve"> still have to be </w:t>
      </w:r>
      <w:r w:rsidR="00143967" w:rsidRPr="00D439B5">
        <w:rPr>
          <w:szCs w:val="22"/>
        </w:rPr>
        <w:t>analyzed</w:t>
      </w:r>
      <w:r w:rsidRPr="00D439B5">
        <w:rPr>
          <w:szCs w:val="22"/>
        </w:rPr>
        <w:t>.</w:t>
      </w:r>
      <w:r w:rsidR="00143967">
        <w:rPr>
          <w:szCs w:val="22"/>
        </w:rPr>
        <w:t xml:space="preserve">  The attachment </w:t>
      </w:r>
      <w:r w:rsidRPr="00D439B5">
        <w:rPr>
          <w:szCs w:val="22"/>
        </w:rPr>
        <w:t>also contains a tentative timeline to</w:t>
      </w:r>
      <w:r w:rsidR="00143967">
        <w:rPr>
          <w:szCs w:val="22"/>
        </w:rPr>
        <w:t xml:space="preserve"> support an</w:t>
      </w:r>
      <w:r w:rsidRPr="00D439B5">
        <w:rPr>
          <w:szCs w:val="22"/>
        </w:rPr>
        <w:t xml:space="preserve"> eventual update </w:t>
      </w:r>
      <w:r w:rsidR="00143967">
        <w:rPr>
          <w:szCs w:val="22"/>
        </w:rPr>
        <w:t xml:space="preserve">of </w:t>
      </w:r>
      <w:r w:rsidRPr="00D439B5">
        <w:rPr>
          <w:szCs w:val="22"/>
        </w:rPr>
        <w:t xml:space="preserve">the GWG </w:t>
      </w:r>
      <w:proofErr w:type="spellStart"/>
      <w:r w:rsidRPr="00D439B5">
        <w:rPr>
          <w:szCs w:val="22"/>
        </w:rPr>
        <w:t>jobcards</w:t>
      </w:r>
      <w:proofErr w:type="spellEnd"/>
      <w:r w:rsidRPr="00D439B5">
        <w:rPr>
          <w:szCs w:val="22"/>
        </w:rPr>
        <w:t xml:space="preserve"> and RTCA terms of reference, as changes in the European SESAR </w:t>
      </w:r>
      <w:proofErr w:type="spellStart"/>
      <w:r w:rsidRPr="00D439B5">
        <w:rPr>
          <w:szCs w:val="22"/>
        </w:rPr>
        <w:t>programme</w:t>
      </w:r>
      <w:proofErr w:type="spellEnd"/>
      <w:r w:rsidRPr="00D439B5">
        <w:rPr>
          <w:szCs w:val="22"/>
        </w:rPr>
        <w:t xml:space="preserve"> may modify the level of effort available on European side to progress DFMC GBAS.</w:t>
      </w:r>
    </w:p>
    <w:p w14:paraId="2171A639" w14:textId="77777777" w:rsidR="00143967" w:rsidRPr="00D439B5" w:rsidRDefault="00143967" w:rsidP="00D439B5">
      <w:pPr>
        <w:rPr>
          <w:szCs w:val="22"/>
        </w:rPr>
      </w:pPr>
    </w:p>
    <w:p w14:paraId="6E4D4D59" w14:textId="2002AB94" w:rsidR="00D439B5" w:rsidRPr="00D439B5" w:rsidRDefault="00D439B5" w:rsidP="00D439B5">
      <w:pPr>
        <w:rPr>
          <w:szCs w:val="22"/>
        </w:rPr>
      </w:pPr>
      <w:r w:rsidRPr="00D439B5">
        <w:rPr>
          <w:szCs w:val="22"/>
        </w:rPr>
        <w:t>The meeting is invited to:</w:t>
      </w:r>
    </w:p>
    <w:p w14:paraId="269D3430" w14:textId="14FBC251" w:rsidR="00D439B5" w:rsidRPr="00143967" w:rsidRDefault="00D439B5" w:rsidP="00CC6BB9">
      <w:pPr>
        <w:pStyle w:val="ListParagraph"/>
        <w:numPr>
          <w:ilvl w:val="1"/>
          <w:numId w:val="24"/>
        </w:numPr>
        <w:ind w:left="1080" w:hanging="360"/>
        <w:rPr>
          <w:szCs w:val="22"/>
        </w:rPr>
      </w:pPr>
      <w:r w:rsidRPr="00143967">
        <w:rPr>
          <w:szCs w:val="22"/>
        </w:rPr>
        <w:lastRenderedPageBreak/>
        <w:t>Note the status of work being performed by the DFMC ad-hoc group,</w:t>
      </w:r>
    </w:p>
    <w:p w14:paraId="77E7DBCB" w14:textId="4DCA0C3C" w:rsidR="00D439B5" w:rsidRPr="00143967" w:rsidRDefault="00D439B5" w:rsidP="00CC6BB9">
      <w:pPr>
        <w:pStyle w:val="ListParagraph"/>
        <w:numPr>
          <w:ilvl w:val="1"/>
          <w:numId w:val="24"/>
        </w:numPr>
        <w:ind w:left="1080" w:hanging="360"/>
        <w:rPr>
          <w:szCs w:val="22"/>
        </w:rPr>
      </w:pPr>
      <w:r w:rsidRPr="00143967">
        <w:rPr>
          <w:szCs w:val="22"/>
        </w:rPr>
        <w:t>Provide comments and input where needed to complete the document,</w:t>
      </w:r>
    </w:p>
    <w:p w14:paraId="14E7EA18" w14:textId="6389022E" w:rsidR="00D439B5" w:rsidRPr="00143967" w:rsidRDefault="00D439B5" w:rsidP="00CC6BB9">
      <w:pPr>
        <w:pStyle w:val="ListParagraph"/>
        <w:numPr>
          <w:ilvl w:val="1"/>
          <w:numId w:val="24"/>
        </w:numPr>
        <w:ind w:left="1080" w:hanging="360"/>
        <w:rPr>
          <w:szCs w:val="22"/>
        </w:rPr>
      </w:pPr>
      <w:r w:rsidRPr="00143967">
        <w:rPr>
          <w:szCs w:val="22"/>
        </w:rPr>
        <w:t>Note the recommendation to postpone the concept decision, notably until more data on airborne architecture is available,</w:t>
      </w:r>
    </w:p>
    <w:p w14:paraId="48C57FF9" w14:textId="2BFC7190" w:rsidR="00D439B5" w:rsidRPr="00143967" w:rsidRDefault="00D439B5" w:rsidP="00CC6BB9">
      <w:pPr>
        <w:pStyle w:val="ListParagraph"/>
        <w:numPr>
          <w:ilvl w:val="1"/>
          <w:numId w:val="24"/>
        </w:numPr>
        <w:ind w:left="1080" w:hanging="360"/>
        <w:rPr>
          <w:szCs w:val="22"/>
        </w:rPr>
      </w:pPr>
      <w:r w:rsidRPr="00143967">
        <w:rPr>
          <w:szCs w:val="22"/>
        </w:rPr>
        <w:t>Discuss the way forward and how the future work is to be structured.</w:t>
      </w:r>
    </w:p>
    <w:p w14:paraId="6648EFAE" w14:textId="171FE4D8" w:rsidR="00D439B5" w:rsidRDefault="00D439B5" w:rsidP="00D439B5">
      <w:pPr>
        <w:rPr>
          <w:sz w:val="22"/>
          <w:szCs w:val="22"/>
        </w:rPr>
      </w:pPr>
    </w:p>
    <w:p w14:paraId="3D9AE4E5" w14:textId="0FCCF6B8" w:rsidR="00D439B5" w:rsidRDefault="00143967" w:rsidP="00D439B5">
      <w:pPr>
        <w:rPr>
          <w:sz w:val="22"/>
          <w:szCs w:val="22"/>
        </w:rPr>
      </w:pPr>
      <w:r>
        <w:rPr>
          <w:sz w:val="22"/>
          <w:szCs w:val="22"/>
        </w:rPr>
        <w:t>The GWG noted the status of the work and appreciated the large volume of work that has been done by the DFMC ad-hoc group.  The recommendation to postpone the concept decision was noted and it was agreed that the concept would be pursued by the SARPs development ad-hoc that was formed at this meeting.</w:t>
      </w:r>
    </w:p>
    <w:p w14:paraId="45219B54" w14:textId="3405E8DF" w:rsidR="00143967" w:rsidRDefault="00143967" w:rsidP="00D439B5">
      <w:pPr>
        <w:rPr>
          <w:sz w:val="22"/>
          <w:szCs w:val="22"/>
        </w:rPr>
      </w:pPr>
    </w:p>
    <w:p w14:paraId="73BCC030" w14:textId="2BB46B06" w:rsidR="00065665" w:rsidRDefault="00143967" w:rsidP="00065665">
      <w:pPr>
        <w:rPr>
          <w:sz w:val="22"/>
          <w:szCs w:val="22"/>
        </w:rPr>
      </w:pPr>
      <w:r>
        <w:rPr>
          <w:sz w:val="22"/>
          <w:szCs w:val="22"/>
        </w:rPr>
        <w:t xml:space="preserve">To facilitate the </w:t>
      </w:r>
      <w:r w:rsidR="00D769AB">
        <w:rPr>
          <w:sz w:val="22"/>
          <w:szCs w:val="22"/>
        </w:rPr>
        <w:t>development of a “merged” concept, it was suggested that the group should move away from the terminology “GAST F” and “GAST X” and rather talk about the paradigms of “send measurements” and “send corrections”.  This suggestion was generally well received and the group seemed to agree that the time had come for a merging of the concepts where</w:t>
      </w:r>
      <w:del w:id="147" w:author="Wichgers, Joel M                            Collins" w:date="2023-01-17T09:42:00Z">
        <w:r w:rsidR="00D769AB" w:rsidDel="00B658B1">
          <w:rPr>
            <w:sz w:val="22"/>
            <w:szCs w:val="22"/>
          </w:rPr>
          <w:delText xml:space="preserve"> where</w:delText>
        </w:r>
      </w:del>
      <w:r w:rsidR="00D769AB">
        <w:rPr>
          <w:sz w:val="22"/>
          <w:szCs w:val="22"/>
        </w:rPr>
        <w:t xml:space="preserve"> the best of both approaches </w:t>
      </w:r>
      <w:proofErr w:type="gramStart"/>
      <w:r w:rsidR="00D769AB">
        <w:rPr>
          <w:sz w:val="22"/>
          <w:szCs w:val="22"/>
        </w:rPr>
        <w:t>are</w:t>
      </w:r>
      <w:proofErr w:type="gramEnd"/>
      <w:r w:rsidR="00D769AB">
        <w:rPr>
          <w:sz w:val="22"/>
          <w:szCs w:val="22"/>
        </w:rPr>
        <w:t xml:space="preserve"> used to develop the DFMC GBAS standards.</w:t>
      </w:r>
    </w:p>
    <w:p w14:paraId="7B1711DF" w14:textId="3F158A94" w:rsidR="00D769AB" w:rsidRDefault="00D769AB" w:rsidP="00065665">
      <w:pPr>
        <w:rPr>
          <w:sz w:val="22"/>
          <w:szCs w:val="22"/>
        </w:rPr>
      </w:pPr>
    </w:p>
    <w:p w14:paraId="38721F44" w14:textId="752A7CA5" w:rsidR="00D769AB" w:rsidRPr="00D769AB" w:rsidRDefault="00D769AB" w:rsidP="00065665">
      <w:pPr>
        <w:rPr>
          <w:sz w:val="22"/>
          <w:szCs w:val="22"/>
        </w:rPr>
      </w:pPr>
      <w:r>
        <w:rPr>
          <w:sz w:val="22"/>
          <w:szCs w:val="22"/>
        </w:rPr>
        <w:t>WP 25 was very supportive of the future work discussions which are described in</w:t>
      </w:r>
      <w:ins w:id="148" w:author="Murphy (US), Tim" w:date="2023-02-03T16:47:00Z">
        <w:r w:rsidR="006F4019">
          <w:rPr>
            <w:sz w:val="22"/>
            <w:szCs w:val="22"/>
          </w:rPr>
          <w:t xml:space="preserve"> section</w:t>
        </w:r>
      </w:ins>
      <w:r>
        <w:rPr>
          <w:sz w:val="22"/>
          <w:szCs w:val="22"/>
        </w:rPr>
        <w:t xml:space="preserve"> </w:t>
      </w:r>
      <w:ins w:id="149" w:author="Murphy (US), Tim" w:date="2023-02-03T16:47:00Z">
        <w:r w:rsidR="006F4019">
          <w:rPr>
            <w:sz w:val="22"/>
            <w:szCs w:val="22"/>
          </w:rPr>
          <w:fldChar w:fldCharType="begin"/>
        </w:r>
        <w:r w:rsidR="006F4019">
          <w:rPr>
            <w:sz w:val="22"/>
            <w:szCs w:val="22"/>
          </w:rPr>
          <w:instrText xml:space="preserve"> REF _Ref55372686 \w \h </w:instrText>
        </w:r>
      </w:ins>
      <w:r w:rsidR="006F4019">
        <w:rPr>
          <w:sz w:val="22"/>
          <w:szCs w:val="22"/>
        </w:rPr>
      </w:r>
      <w:r w:rsidR="006F4019">
        <w:rPr>
          <w:sz w:val="22"/>
          <w:szCs w:val="22"/>
        </w:rPr>
        <w:fldChar w:fldCharType="separate"/>
      </w:r>
      <w:ins w:id="150" w:author="Murphy (US), Tim" w:date="2023-02-03T16:47:00Z">
        <w:r w:rsidR="006F4019">
          <w:rPr>
            <w:sz w:val="22"/>
            <w:szCs w:val="22"/>
          </w:rPr>
          <w:t>10.0</w:t>
        </w:r>
        <w:r w:rsidR="006F4019">
          <w:rPr>
            <w:sz w:val="22"/>
            <w:szCs w:val="22"/>
          </w:rPr>
          <w:fldChar w:fldCharType="end"/>
        </w:r>
      </w:ins>
      <w:ins w:id="151" w:author="Wichgers, Joel M                            Collins" w:date="2023-01-17T17:28:00Z">
        <w:del w:id="152" w:author="Murphy (US), Tim" w:date="2023-02-03T16:47:00Z">
          <w:r w:rsidR="00B85AE8" w:rsidDel="006F4019">
            <w:rPr>
              <w:sz w:val="22"/>
              <w:szCs w:val="22"/>
            </w:rPr>
            <w:delText>WP31</w:delText>
          </w:r>
        </w:del>
      </w:ins>
      <w:ins w:id="153" w:author="Wichgers, Joel M                            Collins" w:date="2023-01-17T17:29:00Z">
        <w:del w:id="154" w:author="Murphy (US), Tim" w:date="2023-02-03T16:47:00Z">
          <w:r w:rsidR="00B85AE8" w:rsidDel="006F4019">
            <w:rPr>
              <w:sz w:val="22"/>
              <w:szCs w:val="22"/>
            </w:rPr>
            <w:delText xml:space="preserve"> </w:delText>
          </w:r>
        </w:del>
      </w:ins>
      <w:del w:id="155" w:author="Murphy (US), Tim" w:date="2023-02-03T16:47:00Z">
        <w:r w:rsidDel="006F4019">
          <w:rPr>
            <w:sz w:val="22"/>
            <w:szCs w:val="22"/>
          </w:rPr>
          <w:delText xml:space="preserve">_____ </w:delText>
        </w:r>
      </w:del>
      <w:r>
        <w:rPr>
          <w:sz w:val="22"/>
          <w:szCs w:val="22"/>
        </w:rPr>
        <w:t>below.</w:t>
      </w:r>
    </w:p>
    <w:p w14:paraId="7FB3ADC9" w14:textId="4ACC650A" w:rsidR="00402882" w:rsidRDefault="00402882" w:rsidP="00402882">
      <w:pPr>
        <w:pStyle w:val="Heading2"/>
      </w:pPr>
      <w:r>
        <w:t>WP 3</w:t>
      </w:r>
      <w:r w:rsidR="00D769AB">
        <w:t>1</w:t>
      </w:r>
      <w:r w:rsidR="004F0426">
        <w:t xml:space="preserve"> -</w:t>
      </w:r>
      <w:r w:rsidR="00D769AB">
        <w:t xml:space="preserve"> </w:t>
      </w:r>
      <w:r w:rsidR="00D769AB">
        <w:rPr>
          <w:szCs w:val="22"/>
        </w:rPr>
        <w:t>Open DFMC GBAS Concept Items and way forward</w:t>
      </w:r>
      <w:r w:rsidR="00D769AB">
        <w:t xml:space="preserve">  </w:t>
      </w:r>
      <w:r w:rsidR="004F0426">
        <w:t xml:space="preserve">   </w:t>
      </w:r>
    </w:p>
    <w:p w14:paraId="260C7697" w14:textId="1E4D150A" w:rsidR="00D769AB" w:rsidRDefault="00D769AB" w:rsidP="00D769AB">
      <w:pPr>
        <w:rPr>
          <w:szCs w:val="22"/>
        </w:rPr>
      </w:pPr>
      <w:r>
        <w:rPr>
          <w:szCs w:val="22"/>
        </w:rPr>
        <w:t>The DFMC GBAS concept could not be completed by the ad- hoc group, since a number of especially airborne aspects need closer analysis. This paper lists some of the more critical ones and indicates possible methods towards their resolution.</w:t>
      </w:r>
    </w:p>
    <w:p w14:paraId="0E2CE366" w14:textId="6B1C6D75" w:rsidR="00D769AB" w:rsidRDefault="00D769AB" w:rsidP="00D769AB"/>
    <w:p w14:paraId="40FA0274" w14:textId="65299616" w:rsidR="00D769AB" w:rsidRDefault="00D769AB" w:rsidP="00D769AB">
      <w:pPr>
        <w:rPr>
          <w:ins w:id="156" w:author="Wichgers, Joel M                            Collins" w:date="2023-01-17T17:30:00Z"/>
        </w:rPr>
      </w:pPr>
      <w:r w:rsidRPr="00D769AB">
        <w:t xml:space="preserve">The GAST F DFMC GBAS Concept has initially been designed based on significant analysis and experimentation for the ground components, while the airborne architecture was assumed to principally be an extension of the GAST C/D processing, augmented by IFree. </w:t>
      </w:r>
      <w:r>
        <w:t xml:space="preserve"> </w:t>
      </w:r>
      <w:r w:rsidRPr="00D769AB">
        <w:t>DFree processing was little considered, also due to concerns with its patent situation.</w:t>
      </w:r>
    </w:p>
    <w:p w14:paraId="076FBE96" w14:textId="77777777" w:rsidR="00B85AE8" w:rsidRPr="00D769AB" w:rsidRDefault="00B85AE8" w:rsidP="00D769AB"/>
    <w:p w14:paraId="523CF647" w14:textId="03696C7C" w:rsidR="00D769AB" w:rsidRDefault="00D769AB" w:rsidP="00D769AB">
      <w:pPr>
        <w:rPr>
          <w:ins w:id="157" w:author="Wichgers, Joel M                            Collins" w:date="2023-01-17T17:30:00Z"/>
        </w:rPr>
      </w:pPr>
      <w:del w:id="158" w:author="Wichgers, Joel M                            Collins" w:date="2023-01-17T17:30:00Z">
        <w:r w:rsidRPr="00D769AB" w:rsidDel="00B85AE8">
          <w:delText>1.2</w:delText>
        </w:r>
        <w:r w:rsidRPr="00D769AB" w:rsidDel="00B85AE8">
          <w:tab/>
        </w:r>
      </w:del>
      <w:r w:rsidRPr="00D769AB">
        <w:t>With the introduction of the GAST X concept using DFree smoothing and significant deviations from the airborne constraints assumed inherent for GAST F</w:t>
      </w:r>
      <w:ins w:id="159" w:author="Wichgers, Joel M                            Collins" w:date="2023-01-17T17:29:00Z">
        <w:r w:rsidR="00B85AE8">
          <w:t>,</w:t>
        </w:r>
      </w:ins>
      <w:r w:rsidRPr="00D769AB">
        <w:t xml:space="preserve"> a number of changes also on the ground side became necessary, notably the transmission of more raw data and ini</w:t>
      </w:r>
      <w:r>
        <w:t>ti</w:t>
      </w:r>
      <w:r w:rsidRPr="00D769AB">
        <w:t>ali</w:t>
      </w:r>
      <w:r>
        <w:t>z</w:t>
      </w:r>
      <w:r w:rsidRPr="00D769AB">
        <w:t>ation parameters for the more involved airborne processing.</w:t>
      </w:r>
    </w:p>
    <w:p w14:paraId="7E739168" w14:textId="77777777" w:rsidR="00B85AE8" w:rsidRPr="00D769AB" w:rsidRDefault="00B85AE8" w:rsidP="00D769AB"/>
    <w:p w14:paraId="3CA0248E" w14:textId="2C47022C" w:rsidR="00D769AB" w:rsidRDefault="00D769AB" w:rsidP="00D769AB">
      <w:del w:id="160" w:author="Wichgers, Joel M                            Collins" w:date="2023-01-17T17:30:00Z">
        <w:r w:rsidRPr="00D769AB" w:rsidDel="00B85AE8">
          <w:delText>1.3</w:delText>
        </w:r>
        <w:r w:rsidRPr="00D769AB" w:rsidDel="00B85AE8">
          <w:tab/>
        </w:r>
      </w:del>
      <w:r w:rsidRPr="00D769AB">
        <w:t>These two concepts have been progressed rather independently and partially in a concurrent fashion; to achieve the best compromise, it may now be time to join them to take the best elements of each.</w:t>
      </w:r>
      <w:del w:id="161" w:author="Wichgers, Joel M                            Collins" w:date="2023-01-17T09:42:00Z">
        <w:r w:rsidRPr="00D769AB" w:rsidDel="00B658B1">
          <w:delText>.</w:delText>
        </w:r>
      </w:del>
      <w:r w:rsidRPr="00D769AB">
        <w:t xml:space="preserve"> When joining</w:t>
      </w:r>
      <w:r>
        <w:t xml:space="preserve"> the concepts</w:t>
      </w:r>
      <w:r w:rsidRPr="00D769AB">
        <w:t xml:space="preserve"> a few key assumptions may have to be revisited, which is the object of this paper.</w:t>
      </w:r>
    </w:p>
    <w:p w14:paraId="0DF70DB9" w14:textId="2C6A12C0" w:rsidR="00D769AB" w:rsidRDefault="00D769AB" w:rsidP="00D769AB"/>
    <w:p w14:paraId="59E23FEE" w14:textId="6F406781" w:rsidR="00D769AB" w:rsidRDefault="00D769AB" w:rsidP="00D769AB">
      <w:pPr>
        <w:rPr>
          <w:sz w:val="22"/>
          <w:szCs w:val="22"/>
        </w:rPr>
      </w:pPr>
      <w:r>
        <w:t>The meeting was invited to:</w:t>
      </w:r>
    </w:p>
    <w:p w14:paraId="57BB63C7" w14:textId="77777777" w:rsidR="00D769AB" w:rsidRDefault="00D769AB" w:rsidP="00CC6BB9">
      <w:pPr>
        <w:pStyle w:val="ListParagraph"/>
        <w:numPr>
          <w:ilvl w:val="0"/>
          <w:numId w:val="26"/>
        </w:numPr>
      </w:pPr>
      <w:r>
        <w:t>Note the questions in the discussion section,</w:t>
      </w:r>
    </w:p>
    <w:p w14:paraId="4AEFACB9" w14:textId="77777777" w:rsidR="00D769AB" w:rsidRDefault="00D769AB" w:rsidP="00CC6BB9">
      <w:pPr>
        <w:pStyle w:val="ListParagraph"/>
        <w:numPr>
          <w:ilvl w:val="0"/>
          <w:numId w:val="26"/>
        </w:numPr>
      </w:pPr>
      <w:r>
        <w:t>Debate to reach a compromise and use this compromise to further the DFMC concept,</w:t>
      </w:r>
    </w:p>
    <w:p w14:paraId="67C21078" w14:textId="77777777" w:rsidR="00D769AB" w:rsidRDefault="00D769AB" w:rsidP="00CC6BB9">
      <w:pPr>
        <w:pStyle w:val="ListParagraph"/>
        <w:numPr>
          <w:ilvl w:val="0"/>
          <w:numId w:val="26"/>
        </w:numPr>
      </w:pPr>
      <w:r>
        <w:t>Note the authors proposal on way forward as described in section 2.5 and debate on its usefulness.</w:t>
      </w:r>
    </w:p>
    <w:p w14:paraId="7C5E2CCF" w14:textId="77777777" w:rsidR="00D769AB" w:rsidRDefault="00D769AB" w:rsidP="00D769AB"/>
    <w:p w14:paraId="33606B18" w14:textId="20D45450" w:rsidR="00F76078" w:rsidRDefault="00F76078" w:rsidP="00D769AB">
      <w:r>
        <w:t>The GWG walked through all the questions in the paper and debated the appropriate answers.  This discussion was illuminating although many of the questions could not be definitively answered.</w:t>
      </w:r>
    </w:p>
    <w:p w14:paraId="3AEBB5EF" w14:textId="77777777" w:rsidR="00F76078" w:rsidRDefault="00F76078" w:rsidP="00D769AB"/>
    <w:p w14:paraId="5E3C736B" w14:textId="14F94C2A" w:rsidR="00402882" w:rsidRDefault="00F76078" w:rsidP="00D769AB">
      <w:r>
        <w:t>The group considered the proposed way forward in section 2.5 and agreed that it should be useful as the “author’s group” begins work on the SARPs and RTCA begins work on the MOPS.</w:t>
      </w:r>
    </w:p>
    <w:p w14:paraId="5A9F4CD6" w14:textId="13B0873B" w:rsidR="00065665" w:rsidRDefault="00402882" w:rsidP="00402882">
      <w:pPr>
        <w:pStyle w:val="Heading2"/>
      </w:pPr>
      <w:r>
        <w:t>WP 35</w:t>
      </w:r>
      <w:r w:rsidR="004F0426">
        <w:t xml:space="preserve"> -</w:t>
      </w:r>
      <w:r w:rsidR="003D3850">
        <w:t xml:space="preserve"> </w:t>
      </w:r>
      <w:r w:rsidR="003D3850">
        <w:rPr>
          <w:szCs w:val="22"/>
          <w:lang w:eastAsia="ja-JP"/>
        </w:rPr>
        <w:t>Discussion points to be paid attention on the concept of DFMC GBAS</w:t>
      </w:r>
      <w:r w:rsidR="004F0426">
        <w:t xml:space="preserve"> </w:t>
      </w:r>
    </w:p>
    <w:p w14:paraId="5A6D4DDD" w14:textId="2563E126" w:rsidR="003D3850" w:rsidRDefault="003D3850" w:rsidP="00065665">
      <w:pPr>
        <w:rPr>
          <w:szCs w:val="22"/>
          <w:lang w:eastAsia="ja-JP"/>
        </w:rPr>
      </w:pPr>
      <w:r>
        <w:rPr>
          <w:szCs w:val="22"/>
          <w:lang w:eastAsia="ja-JP"/>
        </w:rPr>
        <w:t>The DFMC ad-hoc group of GWG has been discussing the concept of DFMC GBAS. This paper</w:t>
      </w:r>
      <w:r w:rsidR="00A3447C">
        <w:rPr>
          <w:szCs w:val="22"/>
          <w:lang w:eastAsia="ja-JP"/>
        </w:rPr>
        <w:t xml:space="preserve"> gives the perspective of Japan and is</w:t>
      </w:r>
      <w:r>
        <w:rPr>
          <w:szCs w:val="22"/>
          <w:lang w:eastAsia="ja-JP"/>
        </w:rPr>
        <w:t xml:space="preserve"> intend</w:t>
      </w:r>
      <w:r w:rsidR="00A3447C">
        <w:rPr>
          <w:szCs w:val="22"/>
          <w:lang w:eastAsia="ja-JP"/>
        </w:rPr>
        <w:t>ed</w:t>
      </w:r>
      <w:r>
        <w:rPr>
          <w:szCs w:val="22"/>
          <w:lang w:eastAsia="ja-JP"/>
        </w:rPr>
        <w:t xml:space="preserve"> to help supporting discussions in the GWG as to the choice of the way forward.  It is noted that the concept of DFMC GBAS </w:t>
      </w:r>
      <w:r w:rsidR="008F43AC">
        <w:rPr>
          <w:szCs w:val="22"/>
          <w:lang w:eastAsia="ja-JP"/>
        </w:rPr>
        <w:t>sho</w:t>
      </w:r>
      <w:r w:rsidR="00A3447C">
        <w:rPr>
          <w:szCs w:val="22"/>
          <w:lang w:eastAsia="ja-JP"/>
        </w:rPr>
        <w:t>u</w:t>
      </w:r>
      <w:r w:rsidR="008F43AC">
        <w:rPr>
          <w:szCs w:val="22"/>
          <w:lang w:eastAsia="ja-JP"/>
        </w:rPr>
        <w:t>ld</w:t>
      </w:r>
      <w:r>
        <w:rPr>
          <w:szCs w:val="22"/>
          <w:lang w:eastAsia="ja-JP"/>
        </w:rPr>
        <w:t xml:space="preserve"> be developed with attention to: </w:t>
      </w:r>
    </w:p>
    <w:p w14:paraId="754187A2" w14:textId="069077DD" w:rsidR="003D3850" w:rsidRPr="003D3850" w:rsidRDefault="003D3850" w:rsidP="00CC6BB9">
      <w:pPr>
        <w:pStyle w:val="ListParagraph"/>
        <w:numPr>
          <w:ilvl w:val="0"/>
          <w:numId w:val="27"/>
        </w:numPr>
        <w:rPr>
          <w:szCs w:val="22"/>
          <w:lang w:eastAsia="ja-JP"/>
        </w:rPr>
      </w:pPr>
      <w:r w:rsidRPr="003D3850">
        <w:rPr>
          <w:szCs w:val="22"/>
          <w:lang w:eastAsia="ja-JP"/>
        </w:rPr>
        <w:t xml:space="preserve">global usage including usage in low latitude ionosphere regions, </w:t>
      </w:r>
    </w:p>
    <w:p w14:paraId="2B66E7A5" w14:textId="607363CE" w:rsidR="003D3850" w:rsidRPr="003D3850" w:rsidRDefault="003D3850" w:rsidP="00CC6BB9">
      <w:pPr>
        <w:pStyle w:val="ListParagraph"/>
        <w:numPr>
          <w:ilvl w:val="0"/>
          <w:numId w:val="27"/>
        </w:numPr>
        <w:rPr>
          <w:szCs w:val="22"/>
          <w:lang w:eastAsia="ja-JP"/>
        </w:rPr>
      </w:pPr>
      <w:r w:rsidRPr="003D3850">
        <w:rPr>
          <w:szCs w:val="22"/>
          <w:lang w:eastAsia="ja-JP"/>
        </w:rPr>
        <w:t xml:space="preserve">future advanced capability for CAT-III approaches and landing and </w:t>
      </w:r>
    </w:p>
    <w:p w14:paraId="0A6993B2" w14:textId="3DA3E987" w:rsidR="00402882" w:rsidRDefault="003D3850" w:rsidP="00CC6BB9">
      <w:pPr>
        <w:pStyle w:val="ListParagraph"/>
        <w:numPr>
          <w:ilvl w:val="0"/>
          <w:numId w:val="27"/>
        </w:numPr>
      </w:pPr>
      <w:r w:rsidRPr="003D3850">
        <w:rPr>
          <w:szCs w:val="22"/>
          <w:lang w:eastAsia="ja-JP"/>
        </w:rPr>
        <w:t>a necessary intermediate implementation on the path towards DFMC GBAS.</w:t>
      </w:r>
    </w:p>
    <w:p w14:paraId="1B1A0C9E" w14:textId="0C0385F7" w:rsidR="00402882" w:rsidRDefault="00402882" w:rsidP="00065665"/>
    <w:p w14:paraId="6279838E" w14:textId="32094B37" w:rsidR="004268A6" w:rsidRDefault="004268A6" w:rsidP="000A61AC">
      <w:r>
        <w:t>DFMC (Dual Frequency Multi Constellation) GBAS is expected to improve availability and accuracy of GNSS and to mitigate GNSS vulnerabilities. In response of the recommendation of NSP/6 that DFMC GBAS baseline SARPs will be developed in 2024, DFMC ad-hoc group in GWG is discussing the draft concept paper.</w:t>
      </w:r>
    </w:p>
    <w:p w14:paraId="60222F1F" w14:textId="77777777" w:rsidR="000A61AC" w:rsidRDefault="000A61AC" w:rsidP="004268A6"/>
    <w:p w14:paraId="2ED7751D" w14:textId="61D8C777" w:rsidR="004268A6" w:rsidRDefault="004268A6" w:rsidP="000A61AC">
      <w:r w:rsidRPr="000A61AC">
        <w:rPr>
          <w:b/>
        </w:rPr>
        <w:t>Global usage including usage in low latitude ionosphere regions</w:t>
      </w:r>
      <w:r w:rsidR="000A61AC" w:rsidRPr="000A61AC">
        <w:rPr>
          <w:b/>
        </w:rPr>
        <w:t>:</w:t>
      </w:r>
      <w:r w:rsidR="000A61AC">
        <w:t xml:space="preserve"> A</w:t>
      </w:r>
      <w:r>
        <w:t>s one of the GNSS-based systems, GBAS must be utilized world-wide under different environmental conditions. More specifically, it has to be available in any ionospheric conditions in the world. GWG is discussing on mitigation of ionospheric threats to improve GBAS services in low latitude ionosphere regions. DFMC GBAS must be able to mitigate ionospheric threats as currently described in the SARPs. Some research projects on DFMC GBAS,</w:t>
      </w:r>
      <w:r w:rsidR="000A61AC">
        <w:t xml:space="preserve"> </w:t>
      </w:r>
      <w:r>
        <w:t xml:space="preserve">which have been reported to GWG and DFMC ad-hoc group and are still going will help developing SARPs for DFMC GBAS. </w:t>
      </w:r>
    </w:p>
    <w:p w14:paraId="1D4D29D9" w14:textId="77777777" w:rsidR="004268A6" w:rsidRDefault="004268A6" w:rsidP="004268A6"/>
    <w:p w14:paraId="433F93E3" w14:textId="2B51B4F4" w:rsidR="004268A6" w:rsidRDefault="004268A6" w:rsidP="004268A6">
      <w:r w:rsidRPr="000A61AC">
        <w:rPr>
          <w:b/>
        </w:rPr>
        <w:t>Future advanced capability for CAT-III approaches and landing</w:t>
      </w:r>
      <w:r w:rsidR="000A61AC">
        <w:t xml:space="preserve">: </w:t>
      </w:r>
      <w:r>
        <w:t xml:space="preserve">Under the effort of DFMC GBAS concept development, extensibility for future applications have been discussed. Japan is interested in the usage of DFMC GBAS for Surface Guidance in the airport as one of the enablers, for which ENRI already started a research project, to improve the safety and runway efficiency following landing in adverse weather conditions. </w:t>
      </w:r>
    </w:p>
    <w:p w14:paraId="2326E0F2" w14:textId="77777777" w:rsidR="000A61AC" w:rsidRDefault="000A61AC" w:rsidP="004268A6"/>
    <w:p w14:paraId="0F8EFA46" w14:textId="77777777" w:rsidR="000A61AC" w:rsidRDefault="004268A6" w:rsidP="000A61AC">
      <w:r w:rsidRPr="000A61AC">
        <w:rPr>
          <w:b/>
        </w:rPr>
        <w:t>A necessary intermediate implementation on the path towards DFMC GBAS</w:t>
      </w:r>
      <w:r w:rsidR="000A61AC">
        <w:rPr>
          <w:b/>
        </w:rPr>
        <w:t>:</w:t>
      </w:r>
      <w:r w:rsidRPr="000A61AC">
        <w:rPr>
          <w:b/>
        </w:rPr>
        <w:t xml:space="preserve"> </w:t>
      </w:r>
      <w:r w:rsidR="000A61AC">
        <w:rPr>
          <w:b/>
        </w:rPr>
        <w:t xml:space="preserve"> </w:t>
      </w:r>
      <w:r>
        <w:t xml:space="preserve">GWG has discussed several scenarios, including developing DFMC GBAS from GAST-D. It is important to put priority to realize CAT III service for DFMC GBAS to realize it with sufficiently high availability and with less stringent siting constraints. It would also be important to consider how GAST D GBAS is utilized toward the development of DFMC GBAS. Experience of CAT III operations by GBAS is crucial considering possible lessons learned toward CAT III by DFMC in the future. It would help discussing further to take GAST D utilization into consideration as overall plan for DFMC GBAS, because SARPs and airborne MOPS for GAST D have been ready, ground prototype systems have been evaluated in various organizations so far and also the receiver is planned to be on-board on some aircraft. </w:t>
      </w:r>
    </w:p>
    <w:p w14:paraId="2F960FB2" w14:textId="77777777" w:rsidR="000A61AC" w:rsidRDefault="000A61AC" w:rsidP="000A61AC"/>
    <w:p w14:paraId="6631B1CF" w14:textId="42518B99" w:rsidR="004268A6" w:rsidRDefault="004268A6" w:rsidP="000A61AC">
      <w:r>
        <w:lastRenderedPageBreak/>
        <w:t xml:space="preserve">The meeting </w:t>
      </w:r>
      <w:r w:rsidR="000A61AC">
        <w:t>was</w:t>
      </w:r>
      <w:r>
        <w:t xml:space="preserve"> invited to:</w:t>
      </w:r>
    </w:p>
    <w:p w14:paraId="1B7F382E" w14:textId="6D516601" w:rsidR="004268A6" w:rsidRDefault="004268A6" w:rsidP="00CC6BB9">
      <w:pPr>
        <w:pStyle w:val="ListParagraph"/>
        <w:numPr>
          <w:ilvl w:val="0"/>
          <w:numId w:val="25"/>
        </w:numPr>
      </w:pPr>
      <w:r>
        <w:t>consider the contents in section 2 for the development of the concept of DFMC GBAS.</w:t>
      </w:r>
    </w:p>
    <w:p w14:paraId="7E3719A9" w14:textId="57211EC8" w:rsidR="003D3850" w:rsidRPr="00065665" w:rsidRDefault="004268A6" w:rsidP="00CC6BB9">
      <w:pPr>
        <w:pStyle w:val="ListParagraph"/>
        <w:numPr>
          <w:ilvl w:val="0"/>
          <w:numId w:val="25"/>
        </w:numPr>
      </w:pPr>
      <w:r>
        <w:t>provide any feed-backs and opinions on the contents in section 2</w:t>
      </w:r>
      <w:del w:id="162" w:author="Wichgers, Joel M                            Collins" w:date="2023-01-17T09:43:00Z">
        <w:r w:rsidDel="00B658B1">
          <w:delText xml:space="preserve"> </w:delText>
        </w:r>
      </w:del>
      <w:r>
        <w:t>.</w:t>
      </w:r>
    </w:p>
    <w:p w14:paraId="0680A07E" w14:textId="04209E82" w:rsidR="001F56B6" w:rsidRDefault="001F56B6" w:rsidP="00310F75">
      <w:pPr>
        <w:rPr>
          <w:ins w:id="163" w:author="Murphy (US), Tim" w:date="2023-02-03T16:50:00Z"/>
        </w:rPr>
      </w:pPr>
    </w:p>
    <w:p w14:paraId="31298BE3" w14:textId="77777777" w:rsidR="006F4019" w:rsidRDefault="006F4019" w:rsidP="006F4019">
      <w:pPr>
        <w:rPr>
          <w:ins w:id="164" w:author="Murphy (US), Tim" w:date="2023-02-03T16:50:00Z"/>
        </w:rPr>
      </w:pPr>
    </w:p>
    <w:p w14:paraId="21E8524B" w14:textId="77777777" w:rsidR="006F4019" w:rsidRDefault="006F4019" w:rsidP="006F4019">
      <w:pPr>
        <w:rPr>
          <w:ins w:id="165" w:author="Murphy (US), Tim" w:date="2023-02-03T16:50:00Z"/>
          <w:rFonts w:cs="Arial"/>
          <w:b/>
          <w:bCs/>
          <w:i/>
          <w:iCs/>
          <w:szCs w:val="28"/>
          <w:u w:val="single"/>
        </w:rPr>
      </w:pPr>
      <w:ins w:id="166" w:author="Murphy (US), Tim" w:date="2023-02-03T16:50:00Z">
        <w:r>
          <w:rPr>
            <w:rFonts w:cs="Arial"/>
            <w:b/>
            <w:bCs/>
            <w:i/>
            <w:iCs/>
            <w:szCs w:val="28"/>
            <w:u w:val="single"/>
          </w:rPr>
          <w:t>WP 38 – Review of ICAO GBAS SARPs to accommodate new GNSS constellations</w:t>
        </w:r>
      </w:ins>
    </w:p>
    <w:p w14:paraId="68A9BE04" w14:textId="77777777" w:rsidR="006F4019" w:rsidRDefault="006F4019" w:rsidP="006F4019">
      <w:pPr>
        <w:rPr>
          <w:ins w:id="167" w:author="Murphy (US), Tim" w:date="2023-02-03T16:50:00Z"/>
        </w:rPr>
      </w:pPr>
    </w:p>
    <w:p w14:paraId="52EB9730" w14:textId="77777777" w:rsidR="006F4019" w:rsidRDefault="006F4019" w:rsidP="006F4019">
      <w:pPr>
        <w:rPr>
          <w:ins w:id="168" w:author="Murphy (US), Tim" w:date="2023-02-03T16:50:00Z"/>
        </w:rPr>
      </w:pPr>
      <w:ins w:id="169" w:author="Murphy (US), Tim" w:date="2023-02-03T16:50:00Z">
        <w:r>
          <w:t xml:space="preserve">This paper reviews ICAO Annex 10 for potential inclusion of new GNSS core constellations in the GBAS SARPs. The meeting was invited to review the material proposed in this paper and provide their feedback. </w:t>
        </w:r>
      </w:ins>
    </w:p>
    <w:p w14:paraId="3313F051" w14:textId="77777777" w:rsidR="006F4019" w:rsidRDefault="006F4019" w:rsidP="006F4019">
      <w:pPr>
        <w:rPr>
          <w:ins w:id="170" w:author="Murphy (US), Tim" w:date="2023-02-03T16:50:00Z"/>
        </w:rPr>
      </w:pPr>
    </w:p>
    <w:p w14:paraId="1EF73223" w14:textId="14D40EBF" w:rsidR="006F4019" w:rsidRDefault="006F4019" w:rsidP="006F4019">
      <w:pPr>
        <w:rPr>
          <w:ins w:id="171" w:author="Murphy (US), Tim" w:date="2023-02-03T16:50:00Z"/>
        </w:rPr>
      </w:pPr>
      <w:ins w:id="172" w:author="Murphy (US), Tim" w:date="2023-02-03T16:50:00Z">
        <w:r>
          <w:t>The standardization of new constellations in the existing GBAS GAST D SARPs was supported by several members of the group. It was agreed to work in parallel in the DFMC GBAS standardization and in the SFMC GBAS standardization. An ad</w:t>
        </w:r>
      </w:ins>
      <w:ins w:id="173" w:author="Murphy (US), Tim" w:date="2023-02-03T16:51:00Z">
        <w:r>
          <w:t xml:space="preserve"> </w:t>
        </w:r>
      </w:ins>
      <w:ins w:id="174" w:author="Murphy (US), Tim" w:date="2023-02-03T16:50:00Z">
        <w:r>
          <w:t>hoc “SARPs drafting” group to GWG was proposed to this end.  This is addressed below in section 10 in the discussion of the GWG DFMC GBAS workplan.</w:t>
        </w:r>
      </w:ins>
    </w:p>
    <w:p w14:paraId="726D8A0F" w14:textId="6F56616D" w:rsidR="006F4019" w:rsidRDefault="006F4019" w:rsidP="00310F75">
      <w:pPr>
        <w:rPr>
          <w:ins w:id="175" w:author="Murphy (US), Tim" w:date="2023-02-03T16:50:00Z"/>
        </w:rPr>
      </w:pPr>
    </w:p>
    <w:p w14:paraId="5FE475BA" w14:textId="77777777" w:rsidR="006F4019" w:rsidRDefault="006F4019" w:rsidP="00310F75"/>
    <w:p w14:paraId="4E1F31F5" w14:textId="77777777" w:rsidR="004F0426" w:rsidRDefault="00246E6B" w:rsidP="00310F75">
      <w:pPr>
        <w:pStyle w:val="Heading1"/>
      </w:pPr>
      <w:r>
        <w:t xml:space="preserve">Agenda Item </w:t>
      </w:r>
      <w:r w:rsidR="004F0426">
        <w:t>4.b</w:t>
      </w:r>
      <w:r>
        <w:t xml:space="preserve">, </w:t>
      </w:r>
      <w:r w:rsidR="004F0426">
        <w:t xml:space="preserve">DFMC Programs/Projects </w:t>
      </w:r>
    </w:p>
    <w:p w14:paraId="42C3556B" w14:textId="77777777" w:rsidR="004F0426" w:rsidRDefault="004F0426" w:rsidP="007C1194"/>
    <w:p w14:paraId="58C1E364" w14:textId="03E5CDC9" w:rsidR="007C1194" w:rsidRDefault="004F0426" w:rsidP="006B41A1">
      <w:pPr>
        <w:pStyle w:val="Heading2"/>
      </w:pPr>
      <w:r>
        <w:t>WP 24</w:t>
      </w:r>
      <w:r w:rsidR="006B41A1">
        <w:t xml:space="preserve"> - </w:t>
      </w:r>
      <w:r w:rsidR="00E865F4">
        <w:t>DFMC GBAS availability considerations</w:t>
      </w:r>
    </w:p>
    <w:p w14:paraId="45074837" w14:textId="77777777" w:rsidR="00E865F4" w:rsidRDefault="00E865F4" w:rsidP="00E865F4">
      <w:pPr>
        <w:rPr>
          <w:sz w:val="22"/>
          <w:szCs w:val="22"/>
        </w:rPr>
      </w:pPr>
      <w:r>
        <w:rPr>
          <w:szCs w:val="22"/>
        </w:rPr>
        <w:t>This paper presents the results of availability simulations for the DFMC GBAS concepts currently discussed in ICAO. The purpose of the paper is to provide information to aid the process of merging the two different DFMC GBAS concepts currently under discussion, and to receive feedback on assumptions and results. The information in this paper is based on availability simulations performed in order to:</w:t>
      </w:r>
    </w:p>
    <w:p w14:paraId="436A2E23" w14:textId="77777777" w:rsidR="00E865F4" w:rsidRDefault="00E865F4" w:rsidP="00CC6BB9">
      <w:pPr>
        <w:pStyle w:val="ListParagraph"/>
        <w:widowControl w:val="0"/>
        <w:numPr>
          <w:ilvl w:val="0"/>
          <w:numId w:val="23"/>
        </w:numPr>
        <w:tabs>
          <w:tab w:val="left" w:pos="360"/>
          <w:tab w:val="left" w:pos="720"/>
          <w:tab w:val="left" w:pos="1080"/>
          <w:tab w:val="left" w:pos="1440"/>
        </w:tabs>
        <w:spacing w:line="240" w:lineRule="exact"/>
        <w:rPr>
          <w:sz w:val="22"/>
          <w:szCs w:val="22"/>
        </w:rPr>
      </w:pPr>
      <w:r>
        <w:rPr>
          <w:sz w:val="22"/>
          <w:szCs w:val="22"/>
        </w:rPr>
        <w:t>Validate simulations performed by others</w:t>
      </w:r>
    </w:p>
    <w:p w14:paraId="5B78CB7B" w14:textId="77777777" w:rsidR="00E865F4" w:rsidRDefault="00E865F4" w:rsidP="00CC6BB9">
      <w:pPr>
        <w:pStyle w:val="ListParagraph"/>
        <w:widowControl w:val="0"/>
        <w:numPr>
          <w:ilvl w:val="0"/>
          <w:numId w:val="23"/>
        </w:numPr>
        <w:tabs>
          <w:tab w:val="left" w:pos="360"/>
          <w:tab w:val="left" w:pos="720"/>
          <w:tab w:val="left" w:pos="1080"/>
          <w:tab w:val="left" w:pos="1440"/>
        </w:tabs>
        <w:spacing w:line="240" w:lineRule="exact"/>
        <w:rPr>
          <w:sz w:val="22"/>
          <w:szCs w:val="22"/>
        </w:rPr>
      </w:pPr>
      <w:r>
        <w:rPr>
          <w:sz w:val="22"/>
          <w:szCs w:val="22"/>
        </w:rPr>
        <w:t>To better understand GAST F and GAST X differences and similarities considering e.g. VDB constraints, ionospheric conditions and constellation assumptions</w:t>
      </w:r>
    </w:p>
    <w:p w14:paraId="4B85F34A" w14:textId="77777777" w:rsidR="00E865F4" w:rsidRDefault="00E865F4" w:rsidP="00E865F4"/>
    <w:p w14:paraId="4D811FF1" w14:textId="51E86DCD" w:rsidR="00E865F4" w:rsidRDefault="00E865F4" w:rsidP="00E865F4">
      <w:r>
        <w:t xml:space="preserve">That paper found that under nominal conditions, what causes GAST X to provide better availability, is the longer time constant (which is again made possible by the divergence free smoothing) as it leads to significantly less noisy </w:t>
      </w:r>
      <w:proofErr w:type="spellStart"/>
      <w:r>
        <w:t>VPL</w:t>
      </w:r>
      <w:r w:rsidRPr="00E865F4">
        <w:rPr>
          <w:vertAlign w:val="subscript"/>
        </w:rPr>
        <w:t>iono</w:t>
      </w:r>
      <w:proofErr w:type="spellEnd"/>
      <w:r>
        <w:t>. Even when no ionospheric gradients are present, we see occasional switching to I</w:t>
      </w:r>
      <w:ins w:id="176" w:author="Wichgers, Joel M                            Collins" w:date="2023-01-17T17:41:00Z">
        <w:r w:rsidR="00441CEB">
          <w:t>F</w:t>
        </w:r>
      </w:ins>
      <w:del w:id="177" w:author="Wichgers, Joel M                            Collins" w:date="2023-01-17T17:41:00Z">
        <w:r w:rsidDel="00441CEB">
          <w:delText>f</w:delText>
        </w:r>
      </w:del>
      <w:r>
        <w:t>ree mode, due to random noise. The probability of switching to I</w:t>
      </w:r>
      <w:ins w:id="178" w:author="Wichgers, Joel M                            Collins" w:date="2023-01-17T17:41:00Z">
        <w:r w:rsidR="00441CEB">
          <w:t>F</w:t>
        </w:r>
      </w:ins>
      <w:del w:id="179" w:author="Wichgers, Joel M                            Collins" w:date="2023-01-17T17:41:00Z">
        <w:r w:rsidDel="00441CEB">
          <w:delText>f</w:delText>
        </w:r>
      </w:del>
      <w:r>
        <w:t xml:space="preserve">ree is much higher for the conservative constellations used in these simulations (24 and 27 satellite constellations for GPS) than for a current, say 31 SV constellation, due to the higher probability of the </w:t>
      </w:r>
      <w:proofErr w:type="spellStart"/>
      <w:r>
        <w:t>VPL</w:t>
      </w:r>
      <w:r w:rsidRPr="00E865F4">
        <w:rPr>
          <w:vertAlign w:val="subscript"/>
        </w:rPr>
        <w:t>iono</w:t>
      </w:r>
      <w:proofErr w:type="spellEnd"/>
      <w:r>
        <w:t xml:space="preserve"> rising above Ev. When </w:t>
      </w:r>
      <w:proofErr w:type="spellStart"/>
      <w:r>
        <w:t>VPL</w:t>
      </w:r>
      <w:r w:rsidRPr="00E865F4">
        <w:rPr>
          <w:vertAlign w:val="subscript"/>
        </w:rPr>
        <w:t>iono</w:t>
      </w:r>
      <w:proofErr w:type="spellEnd"/>
      <w:r>
        <w:t xml:space="preserve"> is in the vicinity of Ev due to a relatively sparse constellation, the probability of crossing Ev due to noise is higher for the 100 s smoothed solution, than for solutions with longer smoothing times. The value selected for Ev will therefore have a significant impact on the availability, and it may be considered to use a splayed Ev in order to avoid unnecessary switching to I</w:t>
      </w:r>
      <w:ins w:id="180" w:author="Wichgers, Joel M                            Collins" w:date="2023-01-17T17:41:00Z">
        <w:r w:rsidR="00441CEB">
          <w:t>F</w:t>
        </w:r>
      </w:ins>
      <w:del w:id="181" w:author="Wichgers, Joel M                            Collins" w:date="2023-01-17T17:41:00Z">
        <w:r w:rsidDel="00441CEB">
          <w:delText>f</w:delText>
        </w:r>
      </w:del>
      <w:r>
        <w:t xml:space="preserve">ree early on the approach. </w:t>
      </w:r>
    </w:p>
    <w:p w14:paraId="7CABF5C8" w14:textId="77777777" w:rsidR="00E865F4" w:rsidRDefault="00E865F4" w:rsidP="00E865F4"/>
    <w:p w14:paraId="6DB33EE2" w14:textId="6C0101A6" w:rsidR="00E865F4" w:rsidRDefault="00E865F4" w:rsidP="00E865F4">
      <w:r>
        <w:t xml:space="preserve">On the other side, GAST X may require more VDB bandwidth to transmit all ground receiver measurements required. If the final concept to be selected will allow a situation </w:t>
      </w:r>
      <w:r>
        <w:lastRenderedPageBreak/>
        <w:t xml:space="preserve">where the ground will share the VDB bandwidth between two constellations, but the ground station and a particular aircraft on approach has only one constellation in common, the useful constellation for that aircraft could be very sparse. Due to bandwidth limitations applicable to the current single-channel VDB implementation, measurements for only 7-8 ranging sources may be provided for single constellation GAST X. It is likely that GAST F will be able to provide corrections for all visible ranging sources for two constellations simultaneously as corrections need less VDB capacity than receiver measurements. However, when comparing the GAST F performance in Figure 2 with the GAST X performance in Figure 3, the added benefit of the 600 s smoothing more than compensates for this disadvantage in these simulations. </w:t>
      </w:r>
    </w:p>
    <w:p w14:paraId="7DA93137" w14:textId="77777777" w:rsidR="00E865F4" w:rsidRDefault="00E865F4" w:rsidP="00E865F4"/>
    <w:p w14:paraId="1080583E" w14:textId="5ED20B2E" w:rsidR="00E865F4" w:rsidRDefault="00E865F4" w:rsidP="00E865F4">
      <w:r>
        <w:t>In order to investigate whether the theoretical performance associated with the 600 s smoothing can actually be realized, the details of the jump-starting of filters and the realistic duration of the smoothing should be further investigated. If a relatively relaxed Ev can be used early in the approach, an availability better than that estimated for 100 s smoothing should be achievable, but the performance of a fully converged 600 s smoothing filter may be a too optimistic assumption.</w:t>
      </w:r>
    </w:p>
    <w:p w14:paraId="3B03DBD2" w14:textId="77777777" w:rsidR="00E865F4" w:rsidRDefault="00E865F4" w:rsidP="00E865F4"/>
    <w:p w14:paraId="16A00B77" w14:textId="233D92D2" w:rsidR="00E865F4" w:rsidRDefault="00E865F4" w:rsidP="00E865F4">
      <w:r>
        <w:t>The meeting was invited to:</w:t>
      </w:r>
    </w:p>
    <w:p w14:paraId="14E48443" w14:textId="20E0716D" w:rsidR="00E865F4" w:rsidRDefault="00E865F4" w:rsidP="00CC6BB9">
      <w:pPr>
        <w:pStyle w:val="ListParagraph"/>
        <w:numPr>
          <w:ilvl w:val="0"/>
          <w:numId w:val="23"/>
        </w:numPr>
      </w:pPr>
      <w:r>
        <w:t>Note the information in the paper and take it into consideration in the further work on converging on a concept for DFMC GBAS</w:t>
      </w:r>
    </w:p>
    <w:p w14:paraId="1DB2C261" w14:textId="35EBF465" w:rsidR="00E865F4" w:rsidRDefault="00E865F4" w:rsidP="00CC6BB9">
      <w:pPr>
        <w:pStyle w:val="ListParagraph"/>
        <w:numPr>
          <w:ilvl w:val="0"/>
          <w:numId w:val="23"/>
        </w:numPr>
      </w:pPr>
      <w:r>
        <w:t>Provide feedback, in particular on whether there are some additional cases that should be simulated, with the assumptions tuned differently</w:t>
      </w:r>
    </w:p>
    <w:p w14:paraId="2B6B83E7" w14:textId="1187C83F" w:rsidR="00E865F4" w:rsidRDefault="00E865F4" w:rsidP="00CC6BB9">
      <w:pPr>
        <w:pStyle w:val="ListParagraph"/>
        <w:numPr>
          <w:ilvl w:val="0"/>
          <w:numId w:val="23"/>
        </w:numPr>
      </w:pPr>
      <w:r>
        <w:t xml:space="preserve">Discuss the need for other organisations providing similar results for other constellations (such as e.g. </w:t>
      </w:r>
      <w:proofErr w:type="spellStart"/>
      <w:r>
        <w:t>Beidou</w:t>
      </w:r>
      <w:proofErr w:type="spellEnd"/>
      <w:r>
        <w:t>)</w:t>
      </w:r>
    </w:p>
    <w:p w14:paraId="45F24F84" w14:textId="051C7F41" w:rsidR="007C1194" w:rsidRDefault="004F0426" w:rsidP="006B41A1">
      <w:pPr>
        <w:pStyle w:val="Heading2"/>
      </w:pPr>
      <w:r>
        <w:t>IP</w:t>
      </w:r>
      <w:r w:rsidR="006B41A1">
        <w:t xml:space="preserve"> </w:t>
      </w:r>
      <w:r>
        <w:t>6</w:t>
      </w:r>
      <w:r w:rsidR="006B41A1">
        <w:t xml:space="preserve"> -</w:t>
      </w:r>
      <w:r w:rsidR="00A3447C">
        <w:t xml:space="preserve"> </w:t>
      </w:r>
      <w:r w:rsidR="00A3447C" w:rsidRPr="00A3447C">
        <w:t>Availability of Iono Gradient Detection with Alternative Architectures for DFMC GBAS</w:t>
      </w:r>
      <w:r w:rsidR="006B41A1">
        <w:t xml:space="preserve"> </w:t>
      </w:r>
    </w:p>
    <w:p w14:paraId="10E5E5BF" w14:textId="4DCE6DAF" w:rsidR="007C1194" w:rsidRDefault="00A3447C" w:rsidP="007C1194">
      <w:r>
        <w:t xml:space="preserve">This paper includes as an </w:t>
      </w:r>
      <w:r w:rsidRPr="00A3447C">
        <w:t>attach</w:t>
      </w:r>
      <w:r>
        <w:t>ment a</w:t>
      </w:r>
      <w:r w:rsidRPr="00A3447C">
        <w:t xml:space="preserve"> paper concerning the availability of Iono gradient detection </w:t>
      </w:r>
      <w:r>
        <w:t xml:space="preserve">which </w:t>
      </w:r>
      <w:r w:rsidRPr="00A3447C">
        <w:t xml:space="preserve">was presented at the Institute of Navigation (ION) GNSS+ conference in 2022. This paper presents the results of a simulation study done to explore the difference between 3 different strategies for position determination and Ionospheric Gradient Monitoring (IGM). Two of the strategies are based on the GBAS Approach Service Type X (GAST X) architecture and the third is based on the architecture proposed by </w:t>
      </w:r>
      <w:del w:id="182" w:author="Wichgers, Joel M                            Collins" w:date="2023-01-17T17:36:00Z">
        <w:r w:rsidRPr="00A3447C" w:rsidDel="00441CEB">
          <w:delText>Eurocontrol</w:delText>
        </w:r>
      </w:del>
      <w:ins w:id="183" w:author="Wichgers, Joel M                            Collins" w:date="2023-01-17T17:36:00Z">
        <w:r w:rsidR="00441CEB">
          <w:t>EUROCONTROL</w:t>
        </w:r>
      </w:ins>
      <w:r w:rsidRPr="00A3447C">
        <w:t xml:space="preserve"> that was developed under the Single European Sky ATM Research (SESAR) program (commonly referred to as GAST F). The paper reviews the test statistics and processing for each strategy. The paper then expands on methods for bounding residual ionospheric errors and for detection and isolation of ranging sources with large iono gradients. Then a simulation tool is described where representative models of ionospheric equatorial plasma bubbles derived from imaging technology are used to induce iono gradient delays on multiple simulated satellite signals simultaneously. This modelling tool is then used to assess the effectiveness of the different proposed iono gradient monitoring techniques in a severe iono environment. Finally, the model is used in an availability study comparing the performance of the different IGM strategies and position computation methods given different combinations of satellite constellations.</w:t>
      </w:r>
    </w:p>
    <w:p w14:paraId="7A64F531" w14:textId="466874F3" w:rsidR="00A3447C" w:rsidRDefault="00A3447C" w:rsidP="007C1194">
      <w:r>
        <w:lastRenderedPageBreak/>
        <w:t>The GWG noted the paper and compared the results with the results given in WP 24.  There was some general discussion again about moving away from the GAST X vs. GAST F towards an architecture that is a combination of the best of both proposals.</w:t>
      </w:r>
    </w:p>
    <w:p w14:paraId="7DBC3E64" w14:textId="6EDE53EB" w:rsidR="007C1194" w:rsidRDefault="004F0426" w:rsidP="006B41A1">
      <w:pPr>
        <w:pStyle w:val="Heading2"/>
      </w:pPr>
      <w:r>
        <w:t>IP 17</w:t>
      </w:r>
      <w:r w:rsidR="006B41A1">
        <w:t xml:space="preserve"> - </w:t>
      </w:r>
      <w:r w:rsidR="00A3447C" w:rsidRPr="00A3447C">
        <w:t>DFMC GBAS flight data collection under ionospheric disturbed conditions</w:t>
      </w:r>
    </w:p>
    <w:p w14:paraId="0E8BC113" w14:textId="325217BF" w:rsidR="007C1194" w:rsidRDefault="00A3447C" w:rsidP="007C1194">
      <w:r w:rsidRPr="00A3447C">
        <w:t>This information paper shares the preliminary results of the DFMC GBAS flight data collection campaign conducted in October 2022 at the New Ishigaki Airport, Japan. The flights were conducted both in the daytime and nighttime, and ground and airborne data under moderately disturbed conditions were successfully obtained.</w:t>
      </w:r>
    </w:p>
    <w:p w14:paraId="1783FE8E" w14:textId="77777777" w:rsidR="001E6145" w:rsidRDefault="001E6145" w:rsidP="001E6145"/>
    <w:p w14:paraId="3B5A2123" w14:textId="2348B008" w:rsidR="001E6145" w:rsidRDefault="001E6145" w:rsidP="001E6145">
      <w:r>
        <w:t xml:space="preserve">Electronic Navigation Research Institute has been conducting </w:t>
      </w:r>
      <w:del w:id="184" w:author="Wichgers, Joel M                            Collins" w:date="2023-01-17T10:15:00Z">
        <w:r w:rsidDel="008563BA">
          <w:delText xml:space="preserve">a </w:delText>
        </w:r>
      </w:del>
      <w:r>
        <w:t>research on the DFMC GBAS since 2015. The main objective of the research is to enhance performances of GBAS under ionospheric active conditions such as the low magnetic latitude region. ENRI contributes with the research to the DFMC GBAS concept development activities by ICAO through this research.</w:t>
      </w:r>
    </w:p>
    <w:p w14:paraId="3695EA3D" w14:textId="77777777" w:rsidR="001E6145" w:rsidRDefault="001E6145" w:rsidP="001E6145"/>
    <w:p w14:paraId="0BB608F8" w14:textId="79FAA7EF" w:rsidR="001E6145" w:rsidRDefault="001E6145" w:rsidP="001E6145">
      <w:r>
        <w:t>The main research topics includes the development of mockups of the ground and airborne subsystems of DFMC GBAS, validation of concepts by using the mockups, and scintillation effects on DFMC GBAS. The DFMC GBAS testbed consists of the ground and airborne mockups. The ground mockup was first installed at the Sendai Airport, Japan, and then relocated to the New Ishigaki Airport in 2019 by replacing the GAST D ground experimental prototype used in the GAST D SARPs validation activities. The airborne mockup was developed based on the GAST D airborne experimental system.</w:t>
      </w:r>
    </w:p>
    <w:p w14:paraId="6F671154" w14:textId="77777777" w:rsidR="001E6145" w:rsidRDefault="001E6145" w:rsidP="001E6145"/>
    <w:p w14:paraId="6182CFFC" w14:textId="4A937261" w:rsidR="001E6145" w:rsidRDefault="001E6145" w:rsidP="001E6145">
      <w:r>
        <w:t>A first flight data collection campaign at Ishigaki was conducted in daytime in March 2021, and DFMC GBAS ground and airborne data were collected in daytime ionospheric quiet conditions. In March 2022, a second flight campaign was conducted at Ishigaki in both daytime and nighttime to collect data under ionospheric disturbed conditions.  Although the flights were successfully conducted, the ionospheric condition was quiet all through the campaign period. To obtain DFMC GBAS data under ionospheric disturbed conditions, another flight campaign was conducted at Ishigaki in daytime and nighttime in October 2022. This information paper shares the preliminary results of the campaign.</w:t>
      </w:r>
    </w:p>
    <w:p w14:paraId="7271D1BB" w14:textId="1597E1FC" w:rsidR="001E6145" w:rsidRDefault="001E6145" w:rsidP="001E6145"/>
    <w:p w14:paraId="1387F550" w14:textId="7115BD12" w:rsidR="001E6145" w:rsidRDefault="001E6145" w:rsidP="001E6145">
      <w:r>
        <w:t>The flight data collection campaign was conducted from 18 to 26 October 2022. 11 flights (4 in daytime and 6 in nighttime) were conducted in total. 45 approaches (16 in daytime and 29 in nighttime) were made. Among the 6 flights in the night, there were 3, 1, and 2 nights of moderately disturbed, weakly disturbed, and quiet disturbed ionospheric conditions, respectively. All the ionospheric activities were associated with plasma bubbles.</w:t>
      </w:r>
    </w:p>
    <w:p w14:paraId="2B8E242F" w14:textId="77777777" w:rsidR="001E6145" w:rsidRDefault="001E6145" w:rsidP="001E6145"/>
    <w:p w14:paraId="61DAB3A2" w14:textId="348D4B4A" w:rsidR="001E6145" w:rsidRDefault="001E6145" w:rsidP="001E6145">
      <w:r>
        <w:t xml:space="preserve">During the moderately disturbed nights, the ionospheric activity was confined in the southern low elevation sky, and the number of impacted satellites were limited. The maximum number of satellites which experienced strong scintillation (S4 index larger than 0.5) was 4 among 20 satellites in view. </w:t>
      </w:r>
    </w:p>
    <w:p w14:paraId="4ACF72FD" w14:textId="77777777" w:rsidR="001E6145" w:rsidRDefault="001E6145" w:rsidP="001E6145"/>
    <w:p w14:paraId="1E2A4930" w14:textId="635EE6F7" w:rsidR="001E6145" w:rsidRDefault="001E6145" w:rsidP="001E6145">
      <w:r>
        <w:lastRenderedPageBreak/>
        <w:t>In contrast to the ionospheric disturbance observed on 1 November 2021, the scintillation effects were much stronger during this campaign, and cycle slips frequently occurred in both the ground and airborne data, which makes it difficult to analyze the ionospheric anomaly monitor performance.</w:t>
      </w:r>
    </w:p>
    <w:p w14:paraId="201D6987" w14:textId="77777777" w:rsidR="001E6145" w:rsidRDefault="001E6145" w:rsidP="001E6145"/>
    <w:p w14:paraId="62C3DD02" w14:textId="4D3887F3" w:rsidR="00A3447C" w:rsidRDefault="001E6145" w:rsidP="001E6145">
      <w:r>
        <w:t>Analysis is still underway by carefully removing data with cycle-slips to evaluate the ionospheric anomaly monitor for remaining satellites after cycle-slip removal. By comparing monitor results with ground-ground and ground-airborne receiver pairs, effects of aircraft speed and distance from the ground station to the filter build-up term will be evaluated. Further results will be shared in the Ionospheric Gradient Mitigation ad hoc group meetings.</w:t>
      </w:r>
    </w:p>
    <w:p w14:paraId="6BC3DC3E" w14:textId="23662880" w:rsidR="00A3447C" w:rsidRDefault="00A3447C" w:rsidP="007C1194"/>
    <w:p w14:paraId="212C82C7" w14:textId="563F15EA" w:rsidR="001E6145" w:rsidRDefault="001E6145" w:rsidP="007C1194">
      <w:r>
        <w:t xml:space="preserve">The GWG was given a presentation of the paper by Susumu Saito.  In </w:t>
      </w:r>
      <w:proofErr w:type="gramStart"/>
      <w:r>
        <w:t>general</w:t>
      </w:r>
      <w:proofErr w:type="gramEnd"/>
      <w:r>
        <w:t xml:space="preserve"> the research supported discussions of what to do next.</w:t>
      </w:r>
    </w:p>
    <w:p w14:paraId="4B82A370" w14:textId="69780908" w:rsidR="0020057E" w:rsidRDefault="004F0426" w:rsidP="006B41A1">
      <w:pPr>
        <w:pStyle w:val="Heading2"/>
      </w:pPr>
      <w:r>
        <w:t>IP 18</w:t>
      </w:r>
      <w:r w:rsidR="006B41A1">
        <w:t xml:space="preserve"> –</w:t>
      </w:r>
      <w:r w:rsidR="001E6145">
        <w:t xml:space="preserve"> </w:t>
      </w:r>
      <w:r w:rsidR="001E6145" w:rsidRPr="001E6145">
        <w:t xml:space="preserve">Validation of </w:t>
      </w:r>
      <w:del w:id="185" w:author="Wichgers, Joel M                            Collins" w:date="2023-01-17T09:43:00Z">
        <w:r w:rsidR="001E6145" w:rsidRPr="001E6145" w:rsidDel="00B658B1">
          <w:delText xml:space="preserve"> </w:delText>
        </w:r>
      </w:del>
      <w:r w:rsidR="001E6145" w:rsidRPr="001E6145">
        <w:t>Ionospheric Anomaly Monitor for DFMC GBAS under Disturbed Ionospheric Conditions</w:t>
      </w:r>
      <w:r w:rsidR="006B41A1">
        <w:t xml:space="preserve"> </w:t>
      </w:r>
    </w:p>
    <w:p w14:paraId="18A9E118" w14:textId="77777777" w:rsidR="001E6145" w:rsidRDefault="001E6145" w:rsidP="001E6145">
      <w:pPr>
        <w:rPr>
          <w:sz w:val="22"/>
          <w:szCs w:val="22"/>
        </w:rPr>
      </w:pPr>
      <w:r>
        <w:rPr>
          <w:szCs w:val="22"/>
        </w:rPr>
        <w:t>This paper presents the validation results of the ionospheric anomaly monitor for the DFMC GBAS under disturbed ionospheric conditions by using the data obtained by GNSS receivers of the DFMC GBAS testbed at the New Ishigaki Airport, Japan.</w:t>
      </w:r>
    </w:p>
    <w:p w14:paraId="3F712B63" w14:textId="482D1EC6" w:rsidR="006B41A1" w:rsidRDefault="006B41A1" w:rsidP="006B41A1"/>
    <w:p w14:paraId="506C035E" w14:textId="77777777" w:rsidR="001E6145" w:rsidRDefault="001E6145" w:rsidP="001E6145">
      <w:r>
        <w:t>The architecture concept of the DFMC GBAS is under development. Two concepts have been proposed and are being investigated. One is the GBAS Approach Service Type F (GAST F) developed as part of the SESAR. Another one is GAST X designed to enable more optimal airborne processing.  The nominal processing modes of GAST F and GAST X concepts are based on the single-frequency smoothed (SFS) code and the divergence-free smoothed (DFS) code, respectively. Because both are susceptible to the ionospheric decorrelation between the ground and air, ionospheric anomaly monitor is needed in both the concept.</w:t>
      </w:r>
    </w:p>
    <w:p w14:paraId="13BFE67B" w14:textId="77777777" w:rsidR="001E6145" w:rsidRDefault="001E6145" w:rsidP="001E6145"/>
    <w:p w14:paraId="2AC4CAF6" w14:textId="5ACA08C9" w:rsidR="001E6145" w:rsidRDefault="001E6145" w:rsidP="001E6145">
      <w:r>
        <w:t xml:space="preserve">A monitor method has been proposed and developed by the DLR [1,2]. Various modes of the ionospheric anomaly monitor based on GAST X has been examined [3]. The method can be applicable to both the concepts, but the performance may be different for the concepts, because available information </w:t>
      </w:r>
      <w:proofErr w:type="gramStart"/>
      <w:r>
        <w:t>are</w:t>
      </w:r>
      <w:proofErr w:type="gramEnd"/>
      <w:r>
        <w:t xml:space="preserve"> different. In this paper, performance of the ionospheric anomaly monitor was examined by using the data obtained under ionospheric disturbed conditions.</w:t>
      </w:r>
    </w:p>
    <w:p w14:paraId="3D47FF1B" w14:textId="77777777" w:rsidR="001E6145" w:rsidRDefault="001E6145" w:rsidP="001E6145"/>
    <w:p w14:paraId="70DEB8D4" w14:textId="0C2AA7C2" w:rsidR="001E6145" w:rsidRDefault="001E6145" w:rsidP="001E6145">
      <w:r>
        <w:t>A testbed of DFMC GBAS installed at New Ishigaki Airport, Japan was used. It is located in the magnetic low latitude region (24.4N, 124.2E, corresponding to 19.7N in the magnetic latitude). There are five ground reference receivers. Four receivers are on one side of a runway, and one receiver is on the other side of the runway. The Fifth receiver was used as a pseudo-user station which was separated by about 2.2 km from the four receivers. The testbed was supported by an all-sky airglow imager located about 11 km to the west of the testbed. Details of the experimental setup can be found in the attached paper presented at the ION GNSS+ 2022 meeting.</w:t>
      </w:r>
    </w:p>
    <w:p w14:paraId="72CEF05D" w14:textId="220B291A" w:rsidR="001E6145" w:rsidRDefault="001E6145" w:rsidP="001E6145">
      <w:r>
        <w:lastRenderedPageBreak/>
        <w:t>Ionospheric disturbances associated with equatorial plasma bubbles (EPBs) observed on 1 November 2021 was chosen as a typical example.</w:t>
      </w:r>
      <w:r w:rsidR="00931206">
        <w:t xml:space="preserve">  A figure in this IP </w:t>
      </w:r>
      <w:r>
        <w:t>shows the ionospheric delay differences (</w:t>
      </w:r>
      <w:proofErr w:type="spellStart"/>
      <w:r>
        <w:t>dI</w:t>
      </w:r>
      <w:proofErr w:type="spellEnd"/>
      <w:r>
        <w:t xml:space="preserve">) between a pair of receivers separated by 1927 m for GPS PRN27 satellite on 1 November 2021. </w:t>
      </w:r>
      <w:proofErr w:type="spellStart"/>
      <w:r>
        <w:t>dI</w:t>
      </w:r>
      <w:proofErr w:type="spellEnd"/>
      <w:r>
        <w:t xml:space="preserve"> estimated by the divergence-f</w:t>
      </w:r>
      <w:r w:rsidR="00931206">
        <w:t>ree</w:t>
      </w:r>
      <w:r>
        <w:t xml:space="preserve"> and SFS pseudoranges with the smoothing time constant of 600 seconds. The ionospheric delay differences estimated by DFS pseudoranges follow the </w:t>
      </w:r>
      <w:proofErr w:type="spellStart"/>
      <w:r>
        <w:t>dI</w:t>
      </w:r>
      <w:proofErr w:type="spellEnd"/>
      <w:r>
        <w:t xml:space="preserve"> estimated by carrier-phase (CP) measurements which is considered to be close to the truth. </w:t>
      </w:r>
      <w:proofErr w:type="spellStart"/>
      <w:r>
        <w:t>dI</w:t>
      </w:r>
      <w:proofErr w:type="spellEnd"/>
      <w:r>
        <w:t xml:space="preserve"> estimated </w:t>
      </w:r>
      <w:r w:rsidR="00931206">
        <w:t>using</w:t>
      </w:r>
      <w:r>
        <w:t xml:space="preserve"> SFS showed opposite variation which is considered to be due to filter build-up effect of the divergence between the code and carrier measurements. </w:t>
      </w:r>
      <w:proofErr w:type="spellStart"/>
      <w:r>
        <w:t>dI</w:t>
      </w:r>
      <w:proofErr w:type="spellEnd"/>
      <w:r>
        <w:t xml:space="preserve"> estimated with the smoothing time constant of 100 seconds were affected by large ground multipath noises. </w:t>
      </w:r>
    </w:p>
    <w:p w14:paraId="43038B20" w14:textId="77777777" w:rsidR="00931206" w:rsidRDefault="00931206" w:rsidP="001E6145"/>
    <w:p w14:paraId="07E81221" w14:textId="7B27DAD8" w:rsidR="001E6145" w:rsidRDefault="001E6145" w:rsidP="001E6145">
      <w:r>
        <w:t>Ionospheric delay difference estimation by the DFS pseudoranges has higher fidelity than the estimations using SFS, and smoothing time constants longer than 100 seconds are desirable for the analyzed case. Ionospheric delay differences estimated by CP and recursively leveled to the DFS pseudoranges were close to those of CP leveled by the post-fit, and therefore is deemed to be a promising ionospheric anomaly monitoring method.</w:t>
      </w:r>
    </w:p>
    <w:p w14:paraId="3640A9D9" w14:textId="77777777" w:rsidR="00931206" w:rsidRDefault="00931206" w:rsidP="001E6145"/>
    <w:p w14:paraId="06026F98" w14:textId="016C63E3" w:rsidR="001E6145" w:rsidRDefault="001E6145" w:rsidP="001E6145">
      <w:r>
        <w:t>More complete information on the observations and analysis results can be found in the paper attached to this information paper.</w:t>
      </w:r>
    </w:p>
    <w:p w14:paraId="2AD013F9" w14:textId="69C0AE04" w:rsidR="001E6145" w:rsidRDefault="001E6145" w:rsidP="006B41A1"/>
    <w:p w14:paraId="1FE0BFFF" w14:textId="51178091" w:rsidR="00931206" w:rsidRDefault="00931206" w:rsidP="006B41A1">
      <w:r>
        <w:t>The GWG was given a presentation of the data and agreed to consider the data as DFMC GBAS development continues.</w:t>
      </w:r>
    </w:p>
    <w:p w14:paraId="04315D6A" w14:textId="77777777" w:rsidR="00234C32" w:rsidRPr="009A006A" w:rsidRDefault="00234C32" w:rsidP="009A006A"/>
    <w:p w14:paraId="087E72A6" w14:textId="41F38B71" w:rsidR="00804D9D" w:rsidRDefault="003A7468" w:rsidP="002E797F">
      <w:pPr>
        <w:pStyle w:val="Heading1"/>
      </w:pPr>
      <w:bookmarkStart w:id="186" w:name="_Ref55201747"/>
      <w:r>
        <w:t xml:space="preserve"> </w:t>
      </w:r>
      <w:bookmarkStart w:id="187" w:name="_Ref55372686"/>
      <w:r w:rsidR="003F2BE3">
        <w:t xml:space="preserve">GWG </w:t>
      </w:r>
      <w:r w:rsidR="00DA579C" w:rsidRPr="00A07F0F">
        <w:t>Work Plan</w:t>
      </w:r>
      <w:bookmarkEnd w:id="186"/>
      <w:bookmarkEnd w:id="187"/>
    </w:p>
    <w:p w14:paraId="37393EE6" w14:textId="2A2ED705" w:rsidR="00AA65A5" w:rsidRDefault="00AA65A5" w:rsidP="00AA65A5"/>
    <w:p w14:paraId="61FBB002" w14:textId="1D87D966" w:rsidR="00AA65A5" w:rsidRDefault="003F6301" w:rsidP="003F6301">
      <w:pPr>
        <w:pStyle w:val="Heading2"/>
      </w:pPr>
      <w:r>
        <w:t xml:space="preserve">WP 8/Flimsy </w:t>
      </w:r>
      <w:r w:rsidR="007A5AC8">
        <w:t>27</w:t>
      </w:r>
      <w:r>
        <w:t xml:space="preserve"> – Review and Update of the NSP Job Cards</w:t>
      </w:r>
    </w:p>
    <w:p w14:paraId="2014E696" w14:textId="14DE5082" w:rsidR="003F6301" w:rsidRPr="003F6301" w:rsidRDefault="003F6301" w:rsidP="003F6301">
      <w:pPr>
        <w:rPr>
          <w:sz w:val="22"/>
          <w:szCs w:val="22"/>
        </w:rPr>
      </w:pPr>
      <w:r>
        <w:rPr>
          <w:szCs w:val="22"/>
        </w:rPr>
        <w:t xml:space="preserve">This WP presents supporting material for reviewing and updating the NSP job cards, and </w:t>
      </w:r>
      <w:ins w:id="188" w:author="Wichgers, Joel M                            Collins" w:date="2023-01-17T10:19:00Z">
        <w:r w:rsidR="008563BA">
          <w:rPr>
            <w:szCs w:val="22"/>
          </w:rPr>
          <w:t xml:space="preserve">it </w:t>
        </w:r>
      </w:ins>
      <w:r>
        <w:rPr>
          <w:szCs w:val="22"/>
        </w:rPr>
        <w:t xml:space="preserve">assigns corresponding actions to the relevant NSP working groups.  In WP 8 GWG was identified as the lead group to review Job Card. NSP00.04.  GWG reviewed the job card and concluded that it would be appropriate to add a line in the job card for the production of the GBAS manual.  In addition, based on DFMC GBAS development schedules given in WP 25, the delivery dates in the job card were updated.  The proposed changes to the job card are given in Flimsy </w:t>
      </w:r>
      <w:r w:rsidR="007A5AC8">
        <w:rPr>
          <w:szCs w:val="22"/>
        </w:rPr>
        <w:t>27</w:t>
      </w:r>
      <w:r>
        <w:rPr>
          <w:szCs w:val="22"/>
        </w:rPr>
        <w:t>.</w:t>
      </w:r>
    </w:p>
    <w:p w14:paraId="104104AD" w14:textId="446FAD83" w:rsidR="003F2BE3" w:rsidRDefault="003F6301" w:rsidP="003F6301">
      <w:pPr>
        <w:pStyle w:val="Heading2"/>
      </w:pPr>
      <w:r>
        <w:t>GWG General Work Plan</w:t>
      </w:r>
    </w:p>
    <w:p w14:paraId="2ABC2539" w14:textId="76EB03BF" w:rsidR="00301EBD" w:rsidRDefault="00301EBD" w:rsidP="00301EBD">
      <w:r w:rsidRPr="00A07F0F">
        <w:t xml:space="preserve">The following major items were identified </w:t>
      </w:r>
      <w:r w:rsidR="00F4503C">
        <w:t>over</w:t>
      </w:r>
      <w:r w:rsidRPr="00A07F0F">
        <w:t xml:space="preserve"> the last few meetings and these still represent the focus of the </w:t>
      </w:r>
      <w:r>
        <w:t>GWG</w:t>
      </w:r>
      <w:r w:rsidRPr="00A07F0F">
        <w:t>:</w:t>
      </w:r>
    </w:p>
    <w:p w14:paraId="0EECBFE5" w14:textId="77777777" w:rsidR="00301EBD" w:rsidRDefault="00301EBD" w:rsidP="00822180">
      <w:pPr>
        <w:pStyle w:val="ListParagraph"/>
        <w:numPr>
          <w:ilvl w:val="0"/>
          <w:numId w:val="6"/>
        </w:numPr>
      </w:pPr>
      <w:r w:rsidRPr="00A07F0F">
        <w:t>GBAS SARPS Maintenance</w:t>
      </w:r>
      <w:r>
        <w:t xml:space="preserve"> (including VHF compatibility requirements and guidance)</w:t>
      </w:r>
    </w:p>
    <w:p w14:paraId="2B8A72E8" w14:textId="77777777" w:rsidR="00301EBD" w:rsidRDefault="00301EBD" w:rsidP="00822180">
      <w:pPr>
        <w:pStyle w:val="ListParagraph"/>
        <w:numPr>
          <w:ilvl w:val="0"/>
          <w:numId w:val="6"/>
        </w:numPr>
      </w:pPr>
      <w:r w:rsidRPr="00A07F0F">
        <w:t xml:space="preserve">Impact to Other Annexes </w:t>
      </w:r>
    </w:p>
    <w:p w14:paraId="79670964" w14:textId="77777777" w:rsidR="00301EBD" w:rsidRDefault="00301EBD" w:rsidP="00822180">
      <w:pPr>
        <w:pStyle w:val="ListParagraph"/>
        <w:numPr>
          <w:ilvl w:val="0"/>
          <w:numId w:val="6"/>
        </w:numPr>
      </w:pPr>
      <w:r w:rsidRPr="00A07F0F">
        <w:t>ICAO Doc 8071 update for GBAS</w:t>
      </w:r>
    </w:p>
    <w:p w14:paraId="00E03CBD" w14:textId="77777777" w:rsidR="00301EBD" w:rsidRDefault="00301EBD" w:rsidP="00822180">
      <w:pPr>
        <w:pStyle w:val="ListParagraph"/>
        <w:numPr>
          <w:ilvl w:val="0"/>
          <w:numId w:val="6"/>
        </w:numPr>
      </w:pPr>
      <w:r>
        <w:t>Updates to the GNSS Manual (Doc 9849)</w:t>
      </w:r>
      <w:r w:rsidRPr="00A07F0F">
        <w:t xml:space="preserve"> </w:t>
      </w:r>
    </w:p>
    <w:p w14:paraId="148C6F35" w14:textId="77777777" w:rsidR="00B77178" w:rsidRDefault="00B77178" w:rsidP="00B77178">
      <w:pPr>
        <w:pStyle w:val="ListParagraph"/>
        <w:numPr>
          <w:ilvl w:val="0"/>
          <w:numId w:val="6"/>
        </w:numPr>
      </w:pPr>
      <w:r>
        <w:t>Development of a GBAS Manual</w:t>
      </w:r>
    </w:p>
    <w:p w14:paraId="3586D86E" w14:textId="353AF305" w:rsidR="00301EBD" w:rsidRDefault="00301EBD" w:rsidP="00822180">
      <w:pPr>
        <w:pStyle w:val="ListParagraph"/>
        <w:numPr>
          <w:ilvl w:val="0"/>
          <w:numId w:val="6"/>
        </w:numPr>
      </w:pPr>
      <w:r>
        <w:t xml:space="preserve">Dual Frequency </w:t>
      </w:r>
      <w:del w:id="189" w:author="Wichgers, Joel M                            Collins" w:date="2023-01-17T10:19:00Z">
        <w:r w:rsidDel="008563BA">
          <w:delText>-</w:delText>
        </w:r>
      </w:del>
      <w:ins w:id="190" w:author="Wichgers, Joel M                            Collins" w:date="2023-01-17T10:19:00Z">
        <w:r w:rsidR="008563BA">
          <w:t>–</w:t>
        </w:r>
      </w:ins>
      <w:r>
        <w:t xml:space="preserve"> </w:t>
      </w:r>
      <w:r w:rsidRPr="00A07F0F">
        <w:t>Multi-Constellation GBAS</w:t>
      </w:r>
      <w:r>
        <w:t xml:space="preserve"> </w:t>
      </w:r>
    </w:p>
    <w:p w14:paraId="1129CF87" w14:textId="77777777" w:rsidR="00301EBD" w:rsidRDefault="00301EBD" w:rsidP="00822180">
      <w:pPr>
        <w:pStyle w:val="ListParagraph"/>
        <w:numPr>
          <w:ilvl w:val="1"/>
          <w:numId w:val="6"/>
        </w:numPr>
      </w:pPr>
      <w:r>
        <w:t xml:space="preserve">Including support for maintenance of the DFMC ConOps  </w:t>
      </w:r>
    </w:p>
    <w:p w14:paraId="4048BDE4" w14:textId="3AAEA357" w:rsidR="00C9220A" w:rsidRDefault="00301EBD" w:rsidP="00822180">
      <w:pPr>
        <w:pStyle w:val="ListParagraph"/>
        <w:numPr>
          <w:ilvl w:val="1"/>
          <w:numId w:val="6"/>
        </w:numPr>
      </w:pPr>
      <w:r>
        <w:lastRenderedPageBreak/>
        <w:t>Develop (or expand the current) concept paper for DFMC GBAS as an initial step towards development of SARPs.</w:t>
      </w:r>
    </w:p>
    <w:p w14:paraId="614AF492" w14:textId="4057884A" w:rsidR="00B81EF4" w:rsidRDefault="00B81EF4" w:rsidP="00172DCD">
      <w:pPr>
        <w:pStyle w:val="Heading2"/>
      </w:pPr>
      <w:r>
        <w:t>Review of the action matrix</w:t>
      </w:r>
    </w:p>
    <w:p w14:paraId="31EC7BBA" w14:textId="7E93FA9B" w:rsidR="00962477" w:rsidRPr="00B81EF4" w:rsidRDefault="00B81EF4" w:rsidP="00B81EF4">
      <w:r>
        <w:t>The GWG reviewed the action matrix (</w:t>
      </w:r>
      <w:r>
        <w:fldChar w:fldCharType="begin"/>
      </w:r>
      <w:r>
        <w:instrText xml:space="preserve"> REF _Ref70564863 \h </w:instrText>
      </w:r>
      <w:r>
        <w:fldChar w:fldCharType="separate"/>
      </w:r>
      <w:r>
        <w:t xml:space="preserve">Attachment </w:t>
      </w:r>
      <w:r>
        <w:rPr>
          <w:noProof/>
        </w:rPr>
        <w:t>C</w:t>
      </w:r>
      <w:r>
        <w:fldChar w:fldCharType="end"/>
      </w:r>
      <w:r>
        <w:t xml:space="preserve">).  </w:t>
      </w:r>
      <w:r w:rsidR="002836E8">
        <w:t>Several</w:t>
      </w:r>
      <w:r w:rsidR="00962477">
        <w:t xml:space="preserve"> actions were closed</w:t>
      </w:r>
      <w:r w:rsidR="00B77178">
        <w:t xml:space="preserve"> (</w:t>
      </w:r>
      <w:ins w:id="191" w:author="Murphy (US), Tim" w:date="2023-02-03T16:38:00Z">
        <w:r w:rsidR="00491937">
          <w:t xml:space="preserve">AI 85, </w:t>
        </w:r>
      </w:ins>
      <w:r w:rsidR="00B77178">
        <w:t xml:space="preserve">AI </w:t>
      </w:r>
      <w:r w:rsidR="006A2EE0">
        <w:t>237</w:t>
      </w:r>
      <w:r w:rsidR="00B77178">
        <w:t xml:space="preserve"> and AI </w:t>
      </w:r>
      <w:r w:rsidR="006A2EE0">
        <w:t>240)</w:t>
      </w:r>
      <w:r w:rsidR="00C17A63">
        <w:t>.</w:t>
      </w:r>
      <w:r w:rsidR="006A2EE0">
        <w:t xml:space="preserve">  </w:t>
      </w:r>
      <w:r w:rsidR="00321405">
        <w:t>Two</w:t>
      </w:r>
      <w:r w:rsidR="00962477">
        <w:t xml:space="preserve"> additional action</w:t>
      </w:r>
      <w:r w:rsidR="00321405">
        <w:t>s</w:t>
      </w:r>
      <w:r w:rsidR="00962477">
        <w:t xml:space="preserve"> </w:t>
      </w:r>
      <w:del w:id="192" w:author="Wichgers, Joel M                            Collins" w:date="2023-01-17T10:19:00Z">
        <w:r w:rsidR="00962477" w:rsidDel="008563BA">
          <w:delText>w</w:delText>
        </w:r>
        <w:r w:rsidR="00321405" w:rsidDel="008563BA">
          <w:delText>as</w:delText>
        </w:r>
      </w:del>
      <w:ins w:id="193" w:author="Wichgers, Joel M                            Collins" w:date="2023-01-17T10:19:00Z">
        <w:r w:rsidR="008563BA">
          <w:t>were</w:t>
        </w:r>
      </w:ins>
      <w:r w:rsidR="00962477">
        <w:t xml:space="preserve"> opened, Actions </w:t>
      </w:r>
      <w:r w:rsidR="00321405">
        <w:t>249</w:t>
      </w:r>
      <w:r w:rsidR="006A2EE0">
        <w:t xml:space="preserve"> </w:t>
      </w:r>
      <w:r w:rsidR="00321405">
        <w:t>and 250</w:t>
      </w:r>
      <w:r w:rsidR="006A2EE0">
        <w:t xml:space="preserve"> in </w:t>
      </w:r>
      <w:r w:rsidR="006A2EE0">
        <w:fldChar w:fldCharType="begin"/>
      </w:r>
      <w:r w:rsidR="006A2EE0">
        <w:instrText xml:space="preserve"> REF _Ref70564863 \h </w:instrText>
      </w:r>
      <w:r w:rsidR="006A2EE0">
        <w:fldChar w:fldCharType="separate"/>
      </w:r>
      <w:r w:rsidR="006A2EE0">
        <w:t xml:space="preserve">Attachment </w:t>
      </w:r>
      <w:r w:rsidR="006A2EE0">
        <w:rPr>
          <w:noProof/>
        </w:rPr>
        <w:t>C</w:t>
      </w:r>
      <w:r w:rsidR="006A2EE0">
        <w:fldChar w:fldCharType="end"/>
      </w:r>
      <w:r w:rsidR="006A2EE0">
        <w:t>.</w:t>
      </w:r>
    </w:p>
    <w:p w14:paraId="072D5C8A" w14:textId="25AE3C0B" w:rsidR="00AF4BF4" w:rsidRDefault="00BA0DFE" w:rsidP="00172DCD">
      <w:pPr>
        <w:pStyle w:val="Heading2"/>
      </w:pPr>
      <w:r>
        <w:t>DFMC Work Plan</w:t>
      </w:r>
    </w:p>
    <w:p w14:paraId="28423B6D" w14:textId="6C89F8F4" w:rsidR="00321405" w:rsidRDefault="00D35C8E" w:rsidP="00321405">
      <w:r>
        <w:t xml:space="preserve">As a result of the discussion supported by WP 25 (and the other papers associated with agenda items 4.a and 4.b, the GWG agreed that a small SARPs drafting group would be formed to begin writing SARPs for DFMC GBAS.  Even though the DFMC architecture ad-hoc group was unable to </w:t>
      </w:r>
      <w:r w:rsidR="00302E52">
        <w:t xml:space="preserve">fully converge on a single architecture, there was general consensus that a merged architecture taking the best features of both the “send corrections” and “send measurements” should be achievable.  In the </w:t>
      </w:r>
      <w:proofErr w:type="gramStart"/>
      <w:r w:rsidR="00302E52">
        <w:t>meantime</w:t>
      </w:r>
      <w:proofErr w:type="gramEnd"/>
      <w:r w:rsidR="00302E52">
        <w:t xml:space="preserve"> the authors group would begin drafting SARPs particularly for those sections where the changes to implement DFMC are clear.  Action item 249 was logged with tasking of the DFMC SARPs Drafting Group.  The goal for this group is to complete (and technically validate) the SARPs piece of the BDS by the end of 2024.  This drafting group will need to work closely with RTCA SC-19 WG 4 and </w:t>
      </w:r>
      <w:del w:id="194" w:author="Wichgers, Joel M                            Collins" w:date="2023-01-17T17:39:00Z">
        <w:r w:rsidR="00302E52" w:rsidDel="00441CEB">
          <w:delText>Eurocae</w:delText>
        </w:r>
      </w:del>
      <w:ins w:id="195" w:author="Wichgers, Joel M                            Collins" w:date="2023-01-17T17:39:00Z">
        <w:r w:rsidR="00441CEB">
          <w:t>EUROCAE</w:t>
        </w:r>
      </w:ins>
      <w:r w:rsidR="00302E52">
        <w:t xml:space="preserve"> WG 28 as they develop the </w:t>
      </w:r>
      <w:del w:id="196" w:author="Murphy (US), Tim" w:date="2023-02-03T16:48:00Z">
        <w:r w:rsidR="00302E52" w:rsidDel="006F4019">
          <w:delText xml:space="preserve">MOPs </w:delText>
        </w:r>
      </w:del>
      <w:ins w:id="197" w:author="Murphy (US), Tim" w:date="2023-02-03T16:48:00Z">
        <w:r w:rsidR="006F4019">
          <w:t xml:space="preserve">MOPS </w:t>
        </w:r>
      </w:ins>
      <w:r w:rsidR="00302E52">
        <w:t>part of the baseline development standards.  As the drafting group works, they will note what changes are required for DFMC vs only SFMC SARPs changes.  A decision as to whether a SFMC SARPs standard should be produced first will be made as the work progresses.</w:t>
      </w:r>
    </w:p>
    <w:p w14:paraId="504C7FD7" w14:textId="77777777" w:rsidR="00321405" w:rsidRPr="00321405" w:rsidRDefault="00321405" w:rsidP="00321405"/>
    <w:p w14:paraId="3CCA40CC" w14:textId="52C0AC45" w:rsidR="00EF42CD" w:rsidRPr="00FF54FC" w:rsidRDefault="00F4503C" w:rsidP="00EF42CD">
      <w:pPr>
        <w:rPr>
          <w:rFonts w:eastAsiaTheme="minorHAnsi"/>
        </w:rPr>
      </w:pPr>
      <w:r>
        <w:fldChar w:fldCharType="begin"/>
      </w:r>
      <w:r>
        <w:rPr>
          <w:rFonts w:eastAsiaTheme="minorHAnsi"/>
        </w:rPr>
        <w:instrText xml:space="preserve"> REF _Ref55791267 \h </w:instrText>
      </w:r>
      <w:r>
        <w:fldChar w:fldCharType="separate"/>
      </w:r>
      <w:r>
        <w:t xml:space="preserve">Table </w:t>
      </w:r>
      <w:r>
        <w:rPr>
          <w:noProof/>
        </w:rPr>
        <w:t>1</w:t>
      </w:r>
      <w:r>
        <w:fldChar w:fldCharType="end"/>
      </w:r>
      <w:r>
        <w:t xml:space="preserve"> </w:t>
      </w:r>
      <w:r w:rsidR="00302E52">
        <w:t>gives</w:t>
      </w:r>
      <w:r>
        <w:t xml:space="preserve"> the currently accepted schedule for the development of DFMC GBAS. </w:t>
      </w:r>
      <w:r w:rsidR="00962477">
        <w:t xml:space="preserve">  However, per the discussion of </w:t>
      </w:r>
      <w:r w:rsidR="0083308A">
        <w:t>JWG 9/</w:t>
      </w:r>
      <w:r w:rsidR="00962477">
        <w:t xml:space="preserve">WP </w:t>
      </w:r>
      <w:r w:rsidR="006A2EE0">
        <w:t>16</w:t>
      </w:r>
      <w:r w:rsidR="00962477">
        <w:t xml:space="preserve">, GWG </w:t>
      </w:r>
      <w:r w:rsidR="006A2EE0">
        <w:t>has deferred a decision with respect to producing a GAST D+ standard.  The subject may be reconsidered in 2024 if DFMC GBAS is significantly delayed and industry conditions have changed to make GAST D+ development more beneficial.</w:t>
      </w:r>
    </w:p>
    <w:p w14:paraId="3624A787" w14:textId="77777777" w:rsidR="00EF42CD" w:rsidRDefault="00EF42CD" w:rsidP="00EF42CD">
      <w:pPr>
        <w:rPr>
          <w:rFonts w:eastAsiaTheme="minorHAnsi"/>
        </w:rPr>
      </w:pPr>
    </w:p>
    <w:p w14:paraId="03091715" w14:textId="144C2435" w:rsidR="00EF42CD" w:rsidRPr="00FF54FC" w:rsidRDefault="00EF42CD" w:rsidP="00EF42CD">
      <w:pPr>
        <w:pStyle w:val="Caption"/>
        <w:keepNext/>
        <w:jc w:val="center"/>
        <w:rPr>
          <w:rFonts w:eastAsiaTheme="minorHAnsi"/>
        </w:rPr>
      </w:pPr>
      <w:bookmarkStart w:id="198" w:name="_Ref55791267"/>
      <w:r>
        <w:lastRenderedPageBreak/>
        <w:t xml:space="preserve">Table </w:t>
      </w:r>
      <w:r w:rsidR="007C677F">
        <w:rPr>
          <w:noProof/>
        </w:rPr>
        <w:fldChar w:fldCharType="begin"/>
      </w:r>
      <w:r w:rsidR="007C677F">
        <w:rPr>
          <w:noProof/>
        </w:rPr>
        <w:instrText xml:space="preserve"> SEQ Table \* ARABIC </w:instrText>
      </w:r>
      <w:r w:rsidR="007C677F">
        <w:rPr>
          <w:noProof/>
        </w:rPr>
        <w:fldChar w:fldCharType="separate"/>
      </w:r>
      <w:r w:rsidR="00CD454D">
        <w:rPr>
          <w:noProof/>
        </w:rPr>
        <w:t>1</w:t>
      </w:r>
      <w:r w:rsidR="007C677F">
        <w:rPr>
          <w:noProof/>
        </w:rPr>
        <w:fldChar w:fldCharType="end"/>
      </w:r>
      <w:bookmarkEnd w:id="198"/>
      <w:r>
        <w:t xml:space="preserve">  Timeline for DFMC GBAS Development</w:t>
      </w:r>
    </w:p>
    <w:tbl>
      <w:tblPr>
        <w:tblW w:w="8810" w:type="dxa"/>
        <w:tblCellMar>
          <w:left w:w="0" w:type="dxa"/>
          <w:right w:w="0" w:type="dxa"/>
        </w:tblCellMar>
        <w:tblLook w:val="04A0" w:firstRow="1" w:lastRow="0" w:firstColumn="1" w:lastColumn="0" w:noHBand="0" w:noVBand="1"/>
      </w:tblPr>
      <w:tblGrid>
        <w:gridCol w:w="816"/>
        <w:gridCol w:w="7994"/>
      </w:tblGrid>
      <w:tr w:rsidR="00EF42CD" w14:paraId="65ECF362" w14:textId="77777777" w:rsidTr="004A1E7B">
        <w:tc>
          <w:tcPr>
            <w:tcW w:w="752"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373BC295" w14:textId="77777777" w:rsidR="00EF42CD" w:rsidRDefault="00EF42CD" w:rsidP="00EF42CD">
            <w:pPr>
              <w:keepNext/>
              <w:keepLines/>
              <w:rPr>
                <w:rFonts w:eastAsiaTheme="minorHAnsi"/>
                <w:b/>
                <w:bCs/>
              </w:rPr>
            </w:pPr>
            <w:r>
              <w:rPr>
                <w:rFonts w:eastAsiaTheme="minorHAnsi"/>
                <w:b/>
                <w:bCs/>
              </w:rPr>
              <w:t>2021</w:t>
            </w:r>
          </w:p>
        </w:tc>
        <w:tc>
          <w:tcPr>
            <w:tcW w:w="8058"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0AA48E1F" w14:textId="77777777" w:rsidR="00EF42CD" w:rsidRDefault="00EF42CD" w:rsidP="00EF42CD">
            <w:pPr>
              <w:keepNext/>
              <w:keepLines/>
              <w:spacing w:before="60" w:after="60"/>
              <w:rPr>
                <w:rFonts w:eastAsiaTheme="minorHAnsi"/>
                <w:b/>
                <w:bCs/>
              </w:rPr>
            </w:pPr>
            <w:r>
              <w:rPr>
                <w:rFonts w:eastAsiaTheme="minorHAnsi"/>
                <w:b/>
                <w:bCs/>
              </w:rPr>
              <w:t>Collect requirements from additional operational use cases, evaluate possible concepts against them</w:t>
            </w:r>
          </w:p>
        </w:tc>
      </w:tr>
      <w:tr w:rsidR="00EF42CD" w14:paraId="5C93F9DD"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E41D250" w14:textId="709A4AF8" w:rsidR="00EF42CD" w:rsidRDefault="00EF42CD" w:rsidP="00EF42CD">
            <w:pPr>
              <w:keepNext/>
              <w:keepLines/>
              <w:rPr>
                <w:rFonts w:eastAsiaTheme="minorHAnsi"/>
                <w:b/>
                <w:bCs/>
              </w:rPr>
            </w:pPr>
            <w:r>
              <w:rPr>
                <w:rFonts w:eastAsiaTheme="minorHAnsi"/>
                <w:b/>
                <w:bCs/>
              </w:rPr>
              <w:t>Q4 202</w:t>
            </w:r>
            <w:r w:rsidR="0083308A">
              <w:rPr>
                <w:rFonts w:eastAsiaTheme="minorHAnsi"/>
                <w:b/>
                <w:bCs/>
              </w:rPr>
              <w:t>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4E2E2D7D" w14:textId="55D36A52" w:rsidR="00EF42CD" w:rsidRDefault="00EF42CD" w:rsidP="00EF42CD">
            <w:pPr>
              <w:keepNext/>
              <w:keepLines/>
              <w:spacing w:before="60" w:after="60"/>
              <w:rPr>
                <w:rFonts w:eastAsiaTheme="minorHAnsi"/>
              </w:rPr>
            </w:pPr>
            <w:r>
              <w:rPr>
                <w:rFonts w:eastAsiaTheme="minorHAnsi"/>
              </w:rPr>
              <w:t xml:space="preserve">A </w:t>
            </w:r>
            <w:r w:rsidR="00C17A63">
              <w:rPr>
                <w:rFonts w:eastAsiaTheme="minorHAnsi"/>
              </w:rPr>
              <w:t>high-level</w:t>
            </w:r>
            <w:r>
              <w:rPr>
                <w:rFonts w:eastAsiaTheme="minorHAnsi"/>
              </w:rPr>
              <w:t xml:space="preserve"> concept (similar to the level of detail currently proposed by SESAR, with all options selected) agreed in ICAO and RTCA</w:t>
            </w:r>
            <w:r w:rsidR="007B579A">
              <w:rPr>
                <w:rFonts w:eastAsiaTheme="minorHAnsi"/>
              </w:rPr>
              <w:t>/EUROCAE</w:t>
            </w:r>
          </w:p>
        </w:tc>
      </w:tr>
      <w:tr w:rsidR="00EF42CD" w14:paraId="3AB11FC2"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3E56AE1" w14:textId="71A7C727" w:rsidR="00EF42CD" w:rsidRDefault="00EF42CD" w:rsidP="00EF42CD">
            <w:pPr>
              <w:keepNext/>
              <w:keepLines/>
              <w:rPr>
                <w:rFonts w:eastAsiaTheme="minorHAnsi"/>
                <w:b/>
                <w:bCs/>
              </w:rPr>
            </w:pPr>
            <w:r>
              <w:rPr>
                <w:rFonts w:eastAsiaTheme="minorHAnsi"/>
                <w:b/>
                <w:bCs/>
              </w:rPr>
              <w:t>Q4 202</w:t>
            </w:r>
            <w:r w:rsidR="0083308A">
              <w:rPr>
                <w:rFonts w:eastAsiaTheme="minorHAnsi"/>
                <w:b/>
                <w:bCs/>
              </w:rPr>
              <w:t>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0341FA2E" w14:textId="77777777" w:rsidR="00EF42CD" w:rsidRDefault="00EF42CD" w:rsidP="00EF42CD">
            <w:pPr>
              <w:keepNext/>
              <w:keepLines/>
              <w:spacing w:before="60" w:after="60"/>
              <w:rPr>
                <w:rFonts w:eastAsiaTheme="minorHAnsi"/>
              </w:rPr>
            </w:pPr>
            <w:r>
              <w:rPr>
                <w:rFonts w:eastAsiaTheme="minorHAnsi"/>
              </w:rPr>
              <w:t>A detailed concept paper agreed in ICAO and RTCA, similar level of detail as the 2009 GAST D concept paper</w:t>
            </w:r>
          </w:p>
          <w:p w14:paraId="15277248" w14:textId="77777777" w:rsidR="00EF42CD" w:rsidRDefault="00EF42CD" w:rsidP="00EF42CD">
            <w:pPr>
              <w:keepNext/>
              <w:keepLines/>
              <w:spacing w:before="60" w:after="60"/>
              <w:rPr>
                <w:rFonts w:eastAsiaTheme="minorHAnsi"/>
              </w:rPr>
            </w:pPr>
            <w:r>
              <w:rPr>
                <w:rFonts w:eastAsiaTheme="minorHAnsi"/>
              </w:rPr>
              <w:t xml:space="preserve">GWG drafting group to start an update package to ICAO SARPs </w:t>
            </w:r>
          </w:p>
          <w:p w14:paraId="2557F725" w14:textId="5223484A" w:rsidR="00EF42CD" w:rsidRDefault="00EF42CD" w:rsidP="00EF42CD">
            <w:pPr>
              <w:keepNext/>
              <w:keepLines/>
              <w:spacing w:before="60" w:after="60"/>
              <w:rPr>
                <w:rFonts w:eastAsiaTheme="minorHAnsi"/>
              </w:rPr>
            </w:pPr>
            <w:r>
              <w:rPr>
                <w:rFonts w:eastAsiaTheme="minorHAnsi"/>
              </w:rPr>
              <w:t xml:space="preserve">RTCA/EUROCAE to start drafting airborne </w:t>
            </w:r>
            <w:r w:rsidR="00237E8B">
              <w:rPr>
                <w:rFonts w:eastAsiaTheme="minorHAnsi"/>
              </w:rPr>
              <w:t xml:space="preserve">and ground </w:t>
            </w:r>
            <w:r>
              <w:rPr>
                <w:rFonts w:eastAsiaTheme="minorHAnsi"/>
              </w:rPr>
              <w:t>MOPS</w:t>
            </w:r>
          </w:p>
        </w:tc>
      </w:tr>
      <w:tr w:rsidR="00EF42CD" w14:paraId="0D86BDE6"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81C1CBC" w14:textId="461AFD99" w:rsidR="00EF42CD" w:rsidRDefault="00EF42CD" w:rsidP="00EF42CD">
            <w:pPr>
              <w:keepNext/>
              <w:keepLines/>
              <w:rPr>
                <w:rFonts w:eastAsiaTheme="minorHAnsi"/>
                <w:b/>
                <w:bCs/>
              </w:rPr>
            </w:pPr>
            <w:r>
              <w:rPr>
                <w:rFonts w:eastAsiaTheme="minorHAnsi"/>
                <w:b/>
                <w:bCs/>
              </w:rPr>
              <w:t>Q4 2024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2987282C" w14:textId="77777777" w:rsidR="00EF42CD" w:rsidRDefault="00EF42CD" w:rsidP="00EF42CD">
            <w:pPr>
              <w:keepNext/>
              <w:keepLines/>
              <w:spacing w:before="60" w:after="60"/>
              <w:rPr>
                <w:rFonts w:eastAsiaTheme="minorHAnsi"/>
              </w:rPr>
            </w:pPr>
            <w:r>
              <w:rPr>
                <w:rFonts w:eastAsiaTheme="minorHAnsi"/>
              </w:rPr>
              <w:t>A baseline airborne MOPS</w:t>
            </w:r>
          </w:p>
          <w:p w14:paraId="3D4D69D9" w14:textId="3031CC6E" w:rsidR="00EF42CD" w:rsidRPr="004A1E7B" w:rsidRDefault="004A1E7B" w:rsidP="00822180">
            <w:pPr>
              <w:pStyle w:val="ListParagraph"/>
              <w:keepNext/>
              <w:keepLines/>
              <w:numPr>
                <w:ilvl w:val="0"/>
                <w:numId w:val="11"/>
              </w:numPr>
              <w:spacing w:before="60" w:after="60"/>
              <w:rPr>
                <w:rFonts w:eastAsiaTheme="minorHAnsi"/>
              </w:rPr>
            </w:pPr>
            <w:r>
              <w:rPr>
                <w:rFonts w:eastAsiaTheme="minorHAnsi"/>
              </w:rPr>
              <w:t>Supporting p</w:t>
            </w:r>
            <w:r w:rsidR="00EF42CD" w:rsidRPr="004A1E7B">
              <w:rPr>
                <w:rFonts w:eastAsiaTheme="minorHAnsi"/>
              </w:rPr>
              <w:t>rototype airborne implementations for validation</w:t>
            </w:r>
          </w:p>
          <w:p w14:paraId="5DE27163" w14:textId="47E6A217" w:rsidR="004A1E7B" w:rsidRDefault="004A1E7B" w:rsidP="004A1E7B">
            <w:pPr>
              <w:keepNext/>
              <w:keepLines/>
              <w:spacing w:before="60" w:after="60"/>
              <w:rPr>
                <w:rFonts w:eastAsiaTheme="minorHAnsi"/>
              </w:rPr>
            </w:pPr>
            <w:r>
              <w:rPr>
                <w:rFonts w:eastAsiaTheme="minorHAnsi"/>
              </w:rPr>
              <w:t xml:space="preserve">A baseline development SARPs for </w:t>
            </w:r>
            <w:r w:rsidR="002A3100">
              <w:rPr>
                <w:rFonts w:eastAsiaTheme="minorHAnsi"/>
              </w:rPr>
              <w:t>DFMC GBAS</w:t>
            </w:r>
            <w:r w:rsidR="0083308A">
              <w:rPr>
                <w:rFonts w:eastAsiaTheme="minorHAnsi"/>
              </w:rPr>
              <w:t xml:space="preserve"> – with technical validation complete</w:t>
            </w:r>
          </w:p>
          <w:p w14:paraId="411CEB96" w14:textId="53517CEB" w:rsidR="004A1E7B" w:rsidRPr="004A1E7B" w:rsidRDefault="004A1E7B" w:rsidP="00822180">
            <w:pPr>
              <w:pStyle w:val="ListParagraph"/>
              <w:keepNext/>
              <w:keepLines/>
              <w:numPr>
                <w:ilvl w:val="0"/>
                <w:numId w:val="11"/>
              </w:numPr>
              <w:spacing w:before="60" w:after="60"/>
              <w:rPr>
                <w:rFonts w:eastAsiaTheme="minorHAnsi"/>
              </w:rPr>
            </w:pPr>
            <w:r>
              <w:rPr>
                <w:rFonts w:eastAsiaTheme="minorHAnsi"/>
              </w:rPr>
              <w:t>Supporting p</w:t>
            </w:r>
            <w:r w:rsidRPr="004A1E7B">
              <w:rPr>
                <w:rFonts w:eastAsiaTheme="minorHAnsi"/>
              </w:rPr>
              <w:t>rototype ground implementations for validation</w:t>
            </w:r>
          </w:p>
        </w:tc>
      </w:tr>
      <w:tr w:rsidR="00EF42CD" w14:paraId="26765C8A"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7DB4082" w14:textId="29F00330" w:rsidR="00EF42CD" w:rsidRDefault="00EF42CD" w:rsidP="00EF42CD">
            <w:pPr>
              <w:keepNext/>
              <w:keepLines/>
              <w:rPr>
                <w:rFonts w:eastAsiaTheme="minorHAnsi"/>
                <w:b/>
                <w:bCs/>
              </w:rPr>
            </w:pPr>
            <w:r>
              <w:rPr>
                <w:rFonts w:eastAsiaTheme="minorHAnsi"/>
                <w:b/>
                <w:bCs/>
              </w:rPr>
              <w:t>20</w:t>
            </w:r>
            <w:r w:rsidR="0083308A">
              <w:rPr>
                <w:rFonts w:eastAsiaTheme="minorHAnsi"/>
                <w:b/>
                <w:bCs/>
              </w:rPr>
              <w:t>30</w:t>
            </w:r>
            <w:r w:rsidR="005819C0">
              <w:rPr>
                <w:rFonts w:eastAsiaTheme="minorHAnsi"/>
                <w:b/>
                <w:bCs/>
              </w:rPr>
              <w:t>*</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21467154" w14:textId="3F7B85A6" w:rsidR="00EF42CD" w:rsidRPr="004A1E7B" w:rsidRDefault="0083308A" w:rsidP="004A1E7B">
            <w:pPr>
              <w:keepNext/>
              <w:keepLines/>
              <w:spacing w:before="60" w:after="60"/>
              <w:rPr>
                <w:rFonts w:eastAsiaTheme="minorHAnsi"/>
              </w:rPr>
            </w:pPr>
            <w:r>
              <w:rPr>
                <w:rFonts w:eastAsiaTheme="minorHAnsi"/>
              </w:rPr>
              <w:t xml:space="preserve">Operationally </w:t>
            </w:r>
            <w:r w:rsidR="004A1E7B">
              <w:rPr>
                <w:rFonts w:eastAsiaTheme="minorHAnsi"/>
              </w:rPr>
              <w:t>Validated SARPs Proposal Ready for proposal to NSP</w:t>
            </w:r>
          </w:p>
        </w:tc>
      </w:tr>
    </w:tbl>
    <w:p w14:paraId="4D32CF79" w14:textId="35D913F9" w:rsidR="00301EBD" w:rsidRDefault="005819C0" w:rsidP="00E17CCF">
      <w:r>
        <w:t>* - There is no agreement</w:t>
      </w:r>
      <w:r w:rsidR="000E223E">
        <w:t xml:space="preserve"> across all stakeholders</w:t>
      </w:r>
      <w:r>
        <w:t xml:space="preserve"> on the delivery date for validated DFMC GBAS SARPs.</w:t>
      </w:r>
    </w:p>
    <w:p w14:paraId="4455F5C8" w14:textId="77777777" w:rsidR="008D19B3" w:rsidRDefault="008D19B3" w:rsidP="00E17CCF"/>
    <w:p w14:paraId="46B78D16" w14:textId="30F938C2" w:rsidR="007C2523" w:rsidRPr="00E17CCF" w:rsidRDefault="007C2523" w:rsidP="00E17CCF">
      <w:r>
        <w:t xml:space="preserve">Going forward, GWG will </w:t>
      </w:r>
      <w:r w:rsidR="00962477">
        <w:t xml:space="preserve">continue to meet </w:t>
      </w:r>
      <w:r>
        <w:t>frequently virtually to progress the development</w:t>
      </w:r>
      <w:r w:rsidR="00F94B07">
        <w:t xml:space="preserve"> to the extent possible given the constraints on industry.  In particular, the ad-hoc group tasked with</w:t>
      </w:r>
      <w:r w:rsidR="0083308A">
        <w:t xml:space="preserve"> SARPs drafting (</w:t>
      </w:r>
      <w:r w:rsidR="00F94B07">
        <w:t xml:space="preserve">action </w:t>
      </w:r>
      <w:r w:rsidR="0083308A">
        <w:t>2499</w:t>
      </w:r>
      <w:r w:rsidR="00F94B07">
        <w:t>) is expected to work intensively over the</w:t>
      </w:r>
      <w:r w:rsidR="006A2EE0">
        <w:t xml:space="preserve"> next</w:t>
      </w:r>
      <w:r w:rsidR="00F94B07">
        <w:t xml:space="preserve"> </w:t>
      </w:r>
      <w:r w:rsidR="00962477">
        <w:t xml:space="preserve">year to </w:t>
      </w:r>
      <w:r w:rsidR="006A2EE0">
        <w:t>converge on</w:t>
      </w:r>
      <w:r w:rsidR="00962477">
        <w:t xml:space="preserve"> and DFMC GBAS</w:t>
      </w:r>
      <w:r w:rsidR="006A2EE0">
        <w:t xml:space="preserve"> concept</w:t>
      </w:r>
      <w:r w:rsidR="00F94B07">
        <w:t>.</w:t>
      </w:r>
      <w:r w:rsidR="00F4503C">
        <w:t xml:space="preserve">  </w:t>
      </w:r>
      <w:r w:rsidR="00F4503C" w:rsidRPr="00C17A63">
        <w:t xml:space="preserve">They </w:t>
      </w:r>
      <w:r w:rsidR="0083308A">
        <w:t>will meet</w:t>
      </w:r>
      <w:r w:rsidR="00F4503C" w:rsidRPr="00C17A63">
        <w:t xml:space="preserve"> with a cadence of once every two weeks.</w:t>
      </w:r>
    </w:p>
    <w:p w14:paraId="624DFD49" w14:textId="640345E4" w:rsidR="00B87E2E" w:rsidRDefault="00524794" w:rsidP="0083308A">
      <w:pPr>
        <w:pStyle w:val="Heading2"/>
      </w:pPr>
      <w:r>
        <w:t>Future Work Plan</w:t>
      </w:r>
      <w:r w:rsidR="00044F4E">
        <w:t xml:space="preserve"> – Other Tasks</w:t>
      </w:r>
    </w:p>
    <w:p w14:paraId="52813313" w14:textId="77777777" w:rsidR="00B35B5E" w:rsidRDefault="00460698" w:rsidP="00460698">
      <w:pPr>
        <w:rPr>
          <w:rFonts w:cs="Arial"/>
          <w:b/>
          <w:bCs/>
          <w:i/>
          <w:iCs/>
          <w:szCs w:val="28"/>
          <w:u w:val="single"/>
        </w:rPr>
      </w:pPr>
      <w:r>
        <w:t xml:space="preserve">The GWG discussed the future work.  </w:t>
      </w:r>
      <w:r w:rsidR="00B91479">
        <w:t>T</w:t>
      </w:r>
      <w:r>
        <w:t xml:space="preserve">he work of the group will </w:t>
      </w:r>
      <w:r w:rsidR="00683743">
        <w:t>continue</w:t>
      </w:r>
      <w:r w:rsidR="004B0141">
        <w:t xml:space="preserve"> to</w:t>
      </w:r>
      <w:r>
        <w:t xml:space="preserve"> focus on maintenance of the SARPS, changes required in other documents to enable implementations (e.g. Doc 8071 updates) and development of Dual Frequency/Multi-Constellation GBAS standards.</w:t>
      </w:r>
    </w:p>
    <w:p w14:paraId="4191328C" w14:textId="77777777" w:rsidR="004A703B" w:rsidRDefault="004A703B" w:rsidP="004A703B"/>
    <w:p w14:paraId="7A4D0C1B" w14:textId="77777777" w:rsidR="004A703B" w:rsidRDefault="004A703B" w:rsidP="004A703B">
      <w:r w:rsidRPr="00A07F0F">
        <w:t xml:space="preserve">The </w:t>
      </w:r>
      <w:r>
        <w:t>GWG</w:t>
      </w:r>
      <w:r w:rsidRPr="00A07F0F">
        <w:t xml:space="preserve"> will </w:t>
      </w:r>
    </w:p>
    <w:p w14:paraId="78D6738C" w14:textId="77777777" w:rsidR="004A703B" w:rsidRPr="00611F29" w:rsidRDefault="004A703B" w:rsidP="00822180">
      <w:pPr>
        <w:pStyle w:val="ListParagraph"/>
        <w:numPr>
          <w:ilvl w:val="0"/>
          <w:numId w:val="9"/>
        </w:numPr>
        <w:rPr>
          <w:b/>
          <w:i/>
        </w:rPr>
      </w:pPr>
      <w:r>
        <w:t>R</w:t>
      </w:r>
      <w:r w:rsidRPr="00A07F0F">
        <w:t xml:space="preserve">eview work brought by states doing work to </w:t>
      </w:r>
      <w:r>
        <w:t>implement GBAS (GAST C and</w:t>
      </w:r>
      <w:r w:rsidRPr="00A07F0F">
        <w:t xml:space="preserve"> GAST D</w:t>
      </w:r>
      <w:r>
        <w:t>)</w:t>
      </w:r>
    </w:p>
    <w:p w14:paraId="561BB8EB" w14:textId="77777777" w:rsidR="004A703B" w:rsidRPr="00611F29" w:rsidRDefault="004A703B" w:rsidP="00822180">
      <w:pPr>
        <w:pStyle w:val="ListParagraph"/>
        <w:numPr>
          <w:ilvl w:val="0"/>
          <w:numId w:val="9"/>
        </w:numPr>
        <w:rPr>
          <w:b/>
          <w:i/>
        </w:rPr>
      </w:pPr>
      <w:r w:rsidRPr="00A07F0F">
        <w:t>Assist in the coordination o</w:t>
      </w:r>
      <w:r>
        <w:t>f work between States during implementations</w:t>
      </w:r>
      <w:r w:rsidRPr="00A07F0F">
        <w:t>.</w:t>
      </w:r>
    </w:p>
    <w:p w14:paraId="00920157" w14:textId="1E63EDEE" w:rsidR="004A703B" w:rsidRDefault="00F4503C" w:rsidP="00822180">
      <w:pPr>
        <w:pStyle w:val="ListParagraph"/>
        <w:numPr>
          <w:ilvl w:val="0"/>
          <w:numId w:val="9"/>
        </w:numPr>
      </w:pPr>
      <w:r>
        <w:t>Maintain</w:t>
      </w:r>
      <w:r w:rsidR="004A703B" w:rsidRPr="00A07F0F">
        <w:t xml:space="preserve"> a list of (validated) </w:t>
      </w:r>
      <w:r w:rsidR="00726ED2">
        <w:t xml:space="preserve">maintenance </w:t>
      </w:r>
      <w:r w:rsidR="004A703B" w:rsidRPr="00A07F0F">
        <w:t xml:space="preserve">changes to the </w:t>
      </w:r>
      <w:r w:rsidR="004A703B">
        <w:t>SARPs</w:t>
      </w:r>
      <w:r w:rsidR="00A55DD1">
        <w:t>.</w:t>
      </w:r>
    </w:p>
    <w:p w14:paraId="436CB711" w14:textId="7475D63C" w:rsidR="009743C7" w:rsidRDefault="00F81C3E" w:rsidP="00822180">
      <w:pPr>
        <w:pStyle w:val="ListParagraph"/>
        <w:numPr>
          <w:ilvl w:val="0"/>
          <w:numId w:val="9"/>
        </w:numPr>
      </w:pPr>
      <w:r>
        <w:t xml:space="preserve">Maintain an Ad Hoc group to work on Ionospheric Monitoring issues </w:t>
      </w:r>
    </w:p>
    <w:p w14:paraId="0444AE2B" w14:textId="59DA5C25" w:rsidR="00A55DD1" w:rsidRDefault="00A55DD1" w:rsidP="00822180">
      <w:pPr>
        <w:pStyle w:val="ListParagraph"/>
        <w:numPr>
          <w:ilvl w:val="0"/>
          <w:numId w:val="9"/>
        </w:numPr>
      </w:pPr>
      <w:r>
        <w:t>Maintain an Ad Hoc group to work on DFMC GBAS and Architecture</w:t>
      </w:r>
    </w:p>
    <w:p w14:paraId="4D2F57E3" w14:textId="77777777" w:rsidR="009743C7" w:rsidRDefault="0032693D">
      <w:r w:rsidRPr="00A07F0F">
        <w:t xml:space="preserve">  </w:t>
      </w:r>
    </w:p>
    <w:p w14:paraId="64F28898" w14:textId="2C978249" w:rsidR="00B35B5E" w:rsidRDefault="0032693D">
      <w:r w:rsidRPr="00A07F0F">
        <w:rPr>
          <w:b/>
          <w:i/>
        </w:rPr>
        <w:t>GBAS SARPS Maintenance:</w:t>
      </w:r>
      <w:r w:rsidRPr="00A07F0F">
        <w:rPr>
          <w:i/>
        </w:rPr>
        <w:t xml:space="preserve"> </w:t>
      </w:r>
      <w:r w:rsidR="00F25EE4">
        <w:t>GWG</w:t>
      </w:r>
      <w:r w:rsidRPr="00A07F0F">
        <w:t xml:space="preserve"> </w:t>
      </w:r>
      <w:r w:rsidR="00611F29">
        <w:t>will</w:t>
      </w:r>
      <w:r w:rsidRPr="00A07F0F">
        <w:t xml:space="preserve"> continue to maintain a compilation of maintenance changes and associated validation material in anticipation of the next opportunity for submitting a SARPS change proposal.</w:t>
      </w:r>
      <w:r w:rsidR="00611F29">
        <w:t xml:space="preserve">  Such maintenance changes are anticipated to arise as operational experience from fielding GBAS applications grow.  </w:t>
      </w:r>
    </w:p>
    <w:p w14:paraId="4B6DE94F" w14:textId="529C5DC8" w:rsidR="006A2EE0" w:rsidRDefault="006A2EE0"/>
    <w:p w14:paraId="53C69294" w14:textId="13A9A9EB" w:rsidR="006A2EE0" w:rsidRDefault="006A2EE0">
      <w:r>
        <w:t>GWG will develop a work plan to remove GRAS SARPs from Annex 10.</w:t>
      </w:r>
    </w:p>
    <w:p w14:paraId="249FC9FA" w14:textId="77777777" w:rsidR="004A703B" w:rsidRDefault="004A703B" w:rsidP="004A703B"/>
    <w:p w14:paraId="21143F1C" w14:textId="77777777" w:rsidR="004A703B" w:rsidRPr="004A703B" w:rsidRDefault="004A703B" w:rsidP="004A703B">
      <w:pPr>
        <w:rPr>
          <w:b/>
          <w:i/>
        </w:rPr>
      </w:pPr>
      <w:r w:rsidRPr="004A703B">
        <w:rPr>
          <w:b/>
          <w:i/>
        </w:rPr>
        <w:t xml:space="preserve">IGM </w:t>
      </w:r>
      <w:proofErr w:type="spellStart"/>
      <w:r w:rsidRPr="004A703B">
        <w:rPr>
          <w:b/>
          <w:i/>
        </w:rPr>
        <w:t>AdHoc</w:t>
      </w:r>
      <w:proofErr w:type="spellEnd"/>
      <w:r w:rsidRPr="004A703B">
        <w:rPr>
          <w:b/>
          <w:i/>
        </w:rPr>
        <w:t xml:space="preserve"> Group: </w:t>
      </w:r>
      <w:r>
        <w:rPr>
          <w:b/>
          <w:i/>
        </w:rPr>
        <w:t xml:space="preserve">  </w:t>
      </w:r>
      <w:r>
        <w:t>The IGM Ad-hoc plans to continue support of the SARPs relative to GBAS operations in iono active low latitude regions as follows:</w:t>
      </w:r>
    </w:p>
    <w:p w14:paraId="20C5CCFF" w14:textId="77777777" w:rsidR="004A703B" w:rsidRDefault="004A703B" w:rsidP="00822180">
      <w:pPr>
        <w:pStyle w:val="ListParagraph"/>
        <w:numPr>
          <w:ilvl w:val="0"/>
          <w:numId w:val="10"/>
        </w:numPr>
        <w:contextualSpacing w:val="0"/>
      </w:pPr>
      <w:r>
        <w:t>Develop guidance material associated with application of GBAS in low latitude regions to minimize the impact on continuity and availability.</w:t>
      </w:r>
    </w:p>
    <w:p w14:paraId="5F561279" w14:textId="77777777" w:rsidR="004A703B" w:rsidRDefault="004A703B" w:rsidP="00822180">
      <w:pPr>
        <w:pStyle w:val="ListParagraph"/>
        <w:numPr>
          <w:ilvl w:val="0"/>
          <w:numId w:val="10"/>
        </w:numPr>
        <w:contextualSpacing w:val="0"/>
      </w:pPr>
      <w:r>
        <w:t>Consider maintenance changes to the SARPs that could improve low latitude operations of GBAS.</w:t>
      </w:r>
    </w:p>
    <w:p w14:paraId="62C93103" w14:textId="156817F9" w:rsidR="00F4503C" w:rsidRDefault="00F4503C" w:rsidP="00822180">
      <w:pPr>
        <w:pStyle w:val="ListParagraph"/>
        <w:numPr>
          <w:ilvl w:val="0"/>
          <w:numId w:val="10"/>
        </w:numPr>
        <w:contextualSpacing w:val="0"/>
      </w:pPr>
      <w:r>
        <w:t>Consider iono gradient monitoring techniques applicable to airborne monitoring with DFMC capability</w:t>
      </w:r>
    </w:p>
    <w:p w14:paraId="5B6A3B0C" w14:textId="77F442FC" w:rsidR="00F4503C" w:rsidRDefault="00F4503C" w:rsidP="00822180">
      <w:pPr>
        <w:pStyle w:val="ListParagraph"/>
        <w:numPr>
          <w:ilvl w:val="0"/>
          <w:numId w:val="10"/>
        </w:numPr>
        <w:contextualSpacing w:val="0"/>
      </w:pPr>
      <w:r>
        <w:t>Consider impacts of ionospheric scintillation on GBAS availability and performance.</w:t>
      </w:r>
    </w:p>
    <w:p w14:paraId="040FA2DF" w14:textId="5ED92786" w:rsidR="004A703B" w:rsidRDefault="004A703B" w:rsidP="004A703B">
      <w:pPr>
        <w:ind w:left="720"/>
      </w:pPr>
      <w:r>
        <w:t xml:space="preserve">If you are interested in participating in this Ad-hoc please contact </w:t>
      </w:r>
      <w:r w:rsidR="0083308A">
        <w:t>Tim Murphy</w:t>
      </w:r>
      <w:r>
        <w:t xml:space="preserve"> at</w:t>
      </w:r>
      <w:r w:rsidR="00E17CCF">
        <w:t xml:space="preserve"> </w:t>
      </w:r>
      <w:hyperlink r:id="rId13" w:history="1">
        <w:r w:rsidR="0083308A" w:rsidRPr="001A70D6">
          <w:rPr>
            <w:rStyle w:val="Hyperlink"/>
          </w:rPr>
          <w:t>Tim.Murphy@boeing.com</w:t>
        </w:r>
      </w:hyperlink>
      <w:r>
        <w:t>.</w:t>
      </w:r>
    </w:p>
    <w:p w14:paraId="66E8029A" w14:textId="77777777" w:rsidR="00B35B5E" w:rsidRDefault="00B35B5E"/>
    <w:p w14:paraId="61CFC742" w14:textId="43E4ED13" w:rsidR="00B35B5E" w:rsidRDefault="0032693D">
      <w:pPr>
        <w:rPr>
          <w:ins w:id="199" w:author="Murphy (US), Tim" w:date="2023-02-03T16:39:00Z"/>
        </w:rPr>
      </w:pPr>
      <w:r w:rsidRPr="00A07F0F">
        <w:rPr>
          <w:b/>
          <w:i/>
        </w:rPr>
        <w:t>Doc 8071 update for GBAS:</w:t>
      </w:r>
      <w:r w:rsidRPr="00A07F0F">
        <w:t xml:space="preserve">  </w:t>
      </w:r>
      <w:r w:rsidR="00F4503C">
        <w:t>Great</w:t>
      </w:r>
      <w:r w:rsidR="00F36A95">
        <w:t xml:space="preserve"> </w:t>
      </w:r>
      <w:r w:rsidRPr="00A07F0F">
        <w:t xml:space="preserve">progress </w:t>
      </w:r>
      <w:r w:rsidR="00AF4BF4">
        <w:t>has been</w:t>
      </w:r>
      <w:r w:rsidRPr="00A07F0F">
        <w:t xml:space="preserve"> made</w:t>
      </w:r>
      <w:r w:rsidR="00AF4BF4">
        <w:t xml:space="preserve"> by </w:t>
      </w:r>
      <w:r w:rsidR="002619B4">
        <w:t xml:space="preserve">EUROCAE </w:t>
      </w:r>
      <w:r w:rsidR="00AF4BF4">
        <w:t>WG 28</w:t>
      </w:r>
      <w:r w:rsidR="00683743">
        <w:t xml:space="preserve"> to develop</w:t>
      </w:r>
      <w:r w:rsidRPr="00A07F0F">
        <w:t xml:space="preserve"> change</w:t>
      </w:r>
      <w:r w:rsidR="00F36A95">
        <w:t>s to Doc 8071 to support GBAS.</w:t>
      </w:r>
      <w:r w:rsidRPr="00A07F0F">
        <w:t xml:space="preserve"> </w:t>
      </w:r>
      <w:r w:rsidR="00F36A95">
        <w:t xml:space="preserve"> </w:t>
      </w:r>
      <w:r w:rsidR="00AF4BF4">
        <w:t xml:space="preserve">A joint meeting with CNTWG to review this material </w:t>
      </w:r>
      <w:r w:rsidR="00AF4AD1">
        <w:t xml:space="preserve">was held as part of </w:t>
      </w:r>
      <w:r w:rsidR="00321405">
        <w:t>NSP 7</w:t>
      </w:r>
      <w:r w:rsidR="00AF4BF4">
        <w:t>.</w:t>
      </w:r>
      <w:r w:rsidR="00AF4AD1">
        <w:t xml:space="preserve">  Some work remains to be done, </w:t>
      </w:r>
      <w:r w:rsidR="00321405">
        <w:t>however, CNTWG expects to close the issues and publish Doc 8071 update this year</w:t>
      </w:r>
      <w:r w:rsidR="006A2EE0">
        <w:t>.</w:t>
      </w:r>
    </w:p>
    <w:p w14:paraId="4067BFE7" w14:textId="6739DE20" w:rsidR="006F4019" w:rsidRDefault="006F4019">
      <w:pPr>
        <w:rPr>
          <w:ins w:id="200" w:author="Murphy (US), Tim" w:date="2023-02-03T16:39:00Z"/>
        </w:rPr>
      </w:pPr>
    </w:p>
    <w:p w14:paraId="320B7054" w14:textId="05C7A57C" w:rsidR="006F4019" w:rsidRDefault="006F4019" w:rsidP="006F4019">
      <w:ins w:id="201" w:author="Murphy (US), Tim" w:date="2023-02-03T16:40:00Z">
        <w:r w:rsidRPr="006F4019">
          <w:rPr>
            <w:b/>
            <w:i/>
            <w:rPrChange w:id="202" w:author="Murphy (US), Tim" w:date="2023-02-03T16:40:00Z">
              <w:rPr/>
            </w:rPrChange>
          </w:rPr>
          <w:t>GBAS Manual Development</w:t>
        </w:r>
        <w:r>
          <w:t>: The drafting group working on Actions 238 and 241, (Development of a GBAS Manual) will also ramp up activities in 2023, meeting virtually. GWG members have been reminded of contributions needed to close action 241.</w:t>
        </w:r>
      </w:ins>
    </w:p>
    <w:p w14:paraId="7DA20A8F" w14:textId="77777777" w:rsidR="00B35B5E" w:rsidRDefault="00B35B5E"/>
    <w:p w14:paraId="4C7C153F" w14:textId="77777777" w:rsidR="00B35B5E" w:rsidRDefault="002725D7">
      <w:pPr>
        <w:pStyle w:val="Heading1"/>
      </w:pPr>
      <w:r w:rsidRPr="00A07F0F">
        <w:tab/>
        <w:t xml:space="preserve"> Summary and Conclusions</w:t>
      </w:r>
    </w:p>
    <w:p w14:paraId="3FB72C8D" w14:textId="09AA7DCD" w:rsidR="00C615DB" w:rsidRDefault="00AF4AD1" w:rsidP="002E797F">
      <w:r>
        <w:t xml:space="preserve">This was a successful meeting of GWG.  </w:t>
      </w:r>
      <w:r w:rsidR="00DA579C" w:rsidRPr="00A07F0F">
        <w:t>Th</w:t>
      </w:r>
      <w:r>
        <w:t xml:space="preserve">e work of GWG over the </w:t>
      </w:r>
      <w:r w:rsidR="006A2EE0">
        <w:t xml:space="preserve">last </w:t>
      </w:r>
      <w:r w:rsidR="00BD5912">
        <w:t>year</w:t>
      </w:r>
      <w:r>
        <w:t xml:space="preserve"> </w:t>
      </w:r>
      <w:r w:rsidR="006A2EE0">
        <w:t>since</w:t>
      </w:r>
      <w:r>
        <w:t xml:space="preserve"> </w:t>
      </w:r>
      <w:r w:rsidR="0083308A">
        <w:t>JWGs9</w:t>
      </w:r>
      <w:r w:rsidR="00BD5912">
        <w:t xml:space="preserve"> </w:t>
      </w:r>
      <w:r w:rsidR="006A2EE0">
        <w:t>has been relatively brisk with significant conceptual developments accomplished in the context of both GAST F and GAST X</w:t>
      </w:r>
      <w:r w:rsidR="00BD5912">
        <w:t>.</w:t>
      </w:r>
      <w:r w:rsidR="0083308A">
        <w:t xml:space="preserve">  Although a full convergence on an agreed architecture has proven to be impossible given continuing work on airborne aspects, it is believed that a compromise can be reached and that work on drafting SARPs can begin.</w:t>
      </w:r>
      <w:r w:rsidR="00BD5912">
        <w:t xml:space="preserve">  </w:t>
      </w:r>
      <w:r w:rsidR="00DA579C" w:rsidRPr="00A07F0F">
        <w:t xml:space="preserve">The focus of </w:t>
      </w:r>
      <w:r w:rsidR="00F25EE4">
        <w:t>GWG</w:t>
      </w:r>
      <w:r w:rsidR="00DA579C" w:rsidRPr="00A07F0F">
        <w:t xml:space="preserve"> </w:t>
      </w:r>
      <w:r w:rsidR="00EC7847">
        <w:t>continues to</w:t>
      </w:r>
      <w:r w:rsidR="00DA579C" w:rsidRPr="00A07F0F">
        <w:t xml:space="preserve"> </w:t>
      </w:r>
      <w:r>
        <w:t>intensify on the</w:t>
      </w:r>
      <w:r w:rsidR="00DA579C" w:rsidRPr="00A07F0F">
        <w:t xml:space="preserve"> development of future </w:t>
      </w:r>
      <w:r w:rsidR="00827555">
        <w:t>dual</w:t>
      </w:r>
      <w:r w:rsidR="00DA579C" w:rsidRPr="00A07F0F">
        <w:t>-frequency/multi-constellation GBAS</w:t>
      </w:r>
      <w:r w:rsidR="00EC7847">
        <w:t>.  However, there is significant work still to be done to support GBAS deployment (GAST C and D) around the world such as</w:t>
      </w:r>
      <w:r w:rsidR="00C676F0">
        <w:t xml:space="preserve"> updates to Doc 8071 Vol II,</w:t>
      </w:r>
      <w:r w:rsidR="00DA579C" w:rsidRPr="00A07F0F">
        <w:t xml:space="preserve"> and of course, maintenance of our existing standards and guidance in Annex 10.</w:t>
      </w:r>
      <w:r>
        <w:t xml:space="preserve">  In addition, GWG </w:t>
      </w:r>
      <w:r w:rsidR="006A2EE0">
        <w:t>has added</w:t>
      </w:r>
      <w:r>
        <w:t xml:space="preserve"> a ma</w:t>
      </w:r>
      <w:r w:rsidR="002A3100">
        <w:t>jor task to the work program, i.</w:t>
      </w:r>
      <w:r>
        <w:t>e</w:t>
      </w:r>
      <w:r w:rsidR="002A3100">
        <w:t>.</w:t>
      </w:r>
      <w:r>
        <w:t>, the creation of a GBAS manual.</w:t>
      </w:r>
    </w:p>
    <w:p w14:paraId="5ABE07DF" w14:textId="77777777" w:rsidR="00C615DB" w:rsidRDefault="00C615DB" w:rsidP="002E797F"/>
    <w:p w14:paraId="2318BF0A" w14:textId="77777777" w:rsidR="00C615DB" w:rsidRDefault="00C615DB" w:rsidP="002E797F">
      <w:pPr>
        <w:sectPr w:rsidR="00C615DB">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pPr>
    </w:p>
    <w:p w14:paraId="3A015051" w14:textId="0CEF28F0" w:rsidR="00C615DB" w:rsidRDefault="00C615DB" w:rsidP="00C615DB">
      <w:pPr>
        <w:pStyle w:val="Caption"/>
      </w:pPr>
      <w:bookmarkStart w:id="203" w:name="_Ref70564746"/>
      <w:r>
        <w:lastRenderedPageBreak/>
        <w:t xml:space="preserve">Attachment </w:t>
      </w:r>
      <w:r w:rsidR="00585E91">
        <w:rPr>
          <w:noProof/>
        </w:rPr>
        <w:fldChar w:fldCharType="begin"/>
      </w:r>
      <w:r w:rsidR="00585E91">
        <w:rPr>
          <w:noProof/>
        </w:rPr>
        <w:instrText xml:space="preserve"> SEQ Attachment \* ALPHABETIC </w:instrText>
      </w:r>
      <w:r w:rsidR="00585E91">
        <w:rPr>
          <w:noProof/>
        </w:rPr>
        <w:fldChar w:fldCharType="separate"/>
      </w:r>
      <w:r w:rsidR="00CD454D">
        <w:rPr>
          <w:noProof/>
        </w:rPr>
        <w:t>A</w:t>
      </w:r>
      <w:r w:rsidR="00585E91">
        <w:rPr>
          <w:noProof/>
        </w:rPr>
        <w:fldChar w:fldCharType="end"/>
      </w:r>
      <w:bookmarkEnd w:id="203"/>
      <w:r>
        <w:t xml:space="preserve"> – Agenda: GBAS Working Group</w:t>
      </w:r>
      <w:r w:rsidRPr="007B3756">
        <w:t xml:space="preserve"> Meeting</w:t>
      </w:r>
      <w:r>
        <w:t xml:space="preserve">, </w:t>
      </w:r>
      <w:r w:rsidR="00AF45CD">
        <w:t>Jan 9</w:t>
      </w:r>
      <w:proofErr w:type="gramStart"/>
      <w:r w:rsidRPr="00C615DB">
        <w:rPr>
          <w:vertAlign w:val="superscript"/>
        </w:rPr>
        <w:t>th</w:t>
      </w:r>
      <w:r>
        <w:t xml:space="preserve">  -</w:t>
      </w:r>
      <w:proofErr w:type="gramEnd"/>
      <w:r>
        <w:t xml:space="preserve"> </w:t>
      </w:r>
      <w:r w:rsidR="00FB4AED">
        <w:t>J</w:t>
      </w:r>
      <w:r w:rsidR="00AF45CD">
        <w:t>an</w:t>
      </w:r>
      <w:r>
        <w:t xml:space="preserve"> </w:t>
      </w:r>
      <w:r w:rsidR="00AF45CD">
        <w:t>13</w:t>
      </w:r>
      <w:r w:rsidRPr="00C615DB">
        <w:rPr>
          <w:vertAlign w:val="superscript"/>
        </w:rPr>
        <w:t>th</w:t>
      </w:r>
      <w:r>
        <w:t xml:space="preserve">  202</w:t>
      </w:r>
      <w:r w:rsidR="00AF45CD">
        <w:t>3</w:t>
      </w:r>
      <w:r>
        <w:t>.</w:t>
      </w:r>
    </w:p>
    <w:p w14:paraId="04FCABD4" w14:textId="77777777" w:rsidR="000B7F9E" w:rsidRDefault="000B7F9E" w:rsidP="000B7F9E">
      <w:pPr>
        <w:rPr>
          <w:b/>
          <w:bCs/>
          <w:sz w:val="26"/>
          <w:szCs w:val="26"/>
        </w:rPr>
      </w:pPr>
      <w:bookmarkStart w:id="204" w:name="_Ref55201482"/>
      <w:r>
        <w:rPr>
          <w:b/>
          <w:bCs/>
          <w:sz w:val="26"/>
          <w:szCs w:val="26"/>
        </w:rPr>
        <w:t>Proposed Agenda</w:t>
      </w:r>
    </w:p>
    <w:p w14:paraId="6C58A1E7" w14:textId="77777777" w:rsidR="000B7F9E" w:rsidRDefault="000B7F9E" w:rsidP="000B7F9E">
      <w:pPr>
        <w:ind w:left="360"/>
      </w:pPr>
      <w:r>
        <w:t xml:space="preserve">1)   </w:t>
      </w:r>
      <w:proofErr w:type="spellStart"/>
      <w:r>
        <w:t>Misc</w:t>
      </w:r>
      <w:proofErr w:type="spellEnd"/>
      <w:r>
        <w:t xml:space="preserve"> GWG Business</w:t>
      </w:r>
    </w:p>
    <w:p w14:paraId="1F481C79" w14:textId="77777777" w:rsidR="000B7F9E" w:rsidRDefault="000B7F9E" w:rsidP="000B7F9E">
      <w:pPr>
        <w:ind w:left="360" w:firstLine="360"/>
      </w:pPr>
      <w:r>
        <w:t>a) Agenda review</w:t>
      </w:r>
    </w:p>
    <w:p w14:paraId="2C7903AF" w14:textId="6C143835" w:rsidR="000B7F9E" w:rsidRDefault="000B7F9E" w:rsidP="000B7F9E">
      <w:pPr>
        <w:ind w:left="360" w:firstLine="360"/>
      </w:pPr>
      <w:r>
        <w:t>b) Status of GBAS (</w:t>
      </w:r>
      <w:r w:rsidRPr="00612000">
        <w:t xml:space="preserve">IP 7, IP 19, IPX8, </w:t>
      </w:r>
      <w:r w:rsidR="00612000">
        <w:t>F</w:t>
      </w:r>
      <w:r w:rsidRPr="00612000">
        <w:t>lim</w:t>
      </w:r>
      <w:r w:rsidR="003E611F" w:rsidRPr="00612000">
        <w:t>s</w:t>
      </w:r>
      <w:r w:rsidRPr="00612000">
        <w:t>y 7</w:t>
      </w:r>
      <w:r>
        <w:t xml:space="preserve">) </w:t>
      </w:r>
    </w:p>
    <w:p w14:paraId="398F0D1E" w14:textId="77777777" w:rsidR="000B7F9E" w:rsidRDefault="000B7F9E" w:rsidP="000B7F9E">
      <w:pPr>
        <w:ind w:left="990" w:hanging="270"/>
      </w:pPr>
      <w:r>
        <w:t>c) Coordination with other panels and groups on GBAS (</w:t>
      </w:r>
      <w:r w:rsidRPr="00AB4AA2">
        <w:t>IP 15, IP28</w:t>
      </w:r>
      <w:r>
        <w:t>)</w:t>
      </w:r>
    </w:p>
    <w:p w14:paraId="3FF708BF" w14:textId="77777777" w:rsidR="000B7F9E" w:rsidRDefault="000B7F9E" w:rsidP="000B7F9E">
      <w:pPr>
        <w:ind w:left="360" w:firstLine="360"/>
      </w:pPr>
      <w:r>
        <w:t>d) GNSS/GBAS Manual (</w:t>
      </w:r>
      <w:r w:rsidRPr="0072178F">
        <w:t>WP 29</w:t>
      </w:r>
      <w:r>
        <w:t>)</w:t>
      </w:r>
    </w:p>
    <w:p w14:paraId="031760DB" w14:textId="77777777" w:rsidR="000B7F9E" w:rsidRDefault="000B7F9E" w:rsidP="000B7F9E">
      <w:pPr>
        <w:ind w:left="360"/>
      </w:pPr>
      <w:r>
        <w:t>2) GBAS SARPS Maintenance</w:t>
      </w:r>
    </w:p>
    <w:p w14:paraId="32EB6064" w14:textId="3AE9F256" w:rsidR="000B7F9E" w:rsidRDefault="000B7F9E" w:rsidP="000B7F9E">
      <w:pPr>
        <w:ind w:left="1080" w:hanging="360"/>
      </w:pPr>
      <w:r>
        <w:t>a) VDB Related Issues (</w:t>
      </w:r>
      <w:r w:rsidRPr="00AA0D7F">
        <w:t>WP 10, WP 26</w:t>
      </w:r>
      <w:r w:rsidR="004825AA">
        <w:t>, Flimsy 4</w:t>
      </w:r>
      <w:r>
        <w:t>)</w:t>
      </w:r>
    </w:p>
    <w:p w14:paraId="0ADDA3F7" w14:textId="77777777" w:rsidR="000B7F9E" w:rsidRDefault="000B7F9E" w:rsidP="000B7F9E">
      <w:pPr>
        <w:ind w:left="360" w:firstLine="360"/>
      </w:pPr>
      <w:r>
        <w:t>b) New Maintenance Issues ()</w:t>
      </w:r>
    </w:p>
    <w:p w14:paraId="73E7F7B8" w14:textId="77777777" w:rsidR="000B7F9E" w:rsidRDefault="000B7F9E" w:rsidP="000B7F9E">
      <w:pPr>
        <w:ind w:left="360" w:firstLine="360"/>
      </w:pPr>
      <w:r>
        <w:t>c) GNSS Interference and Spoofing ()</w:t>
      </w:r>
    </w:p>
    <w:p w14:paraId="25174881" w14:textId="77777777" w:rsidR="000B7F9E" w:rsidRDefault="000B7F9E" w:rsidP="000B7F9E">
      <w:pPr>
        <w:ind w:left="360" w:firstLine="360"/>
      </w:pPr>
      <w:r>
        <w:t>d) Ionosphere Issues</w:t>
      </w:r>
      <w:r w:rsidRPr="00836DCA">
        <w:t xml:space="preserve"> (</w:t>
      </w:r>
      <w:r w:rsidRPr="007127AC">
        <w:t>IP 16</w:t>
      </w:r>
      <w:r>
        <w:t>)</w:t>
      </w:r>
    </w:p>
    <w:p w14:paraId="09453DAE" w14:textId="77777777" w:rsidR="000B7F9E" w:rsidRDefault="000B7F9E" w:rsidP="000B7F9E">
      <w:pPr>
        <w:ind w:left="360" w:firstLine="360"/>
      </w:pPr>
      <w:r>
        <w:t>e) GBAS Expanded Service Volume ()</w:t>
      </w:r>
    </w:p>
    <w:p w14:paraId="405BF442" w14:textId="77777777" w:rsidR="000B7F9E" w:rsidRDefault="000B7F9E" w:rsidP="000B7F9E">
      <w:pPr>
        <w:ind w:left="360" w:firstLine="360"/>
      </w:pPr>
      <w:r>
        <w:t>f) Tropospheric Issues ()</w:t>
      </w:r>
    </w:p>
    <w:p w14:paraId="22B65CB9" w14:textId="77777777" w:rsidR="000B7F9E" w:rsidRDefault="000B7F9E" w:rsidP="000B7F9E">
      <w:pPr>
        <w:ind w:left="360" w:firstLine="360"/>
      </w:pPr>
      <w:r>
        <w:t>g) Multipath Modeling and Validation ()</w:t>
      </w:r>
    </w:p>
    <w:p w14:paraId="490FE964" w14:textId="77777777" w:rsidR="000B7F9E" w:rsidRDefault="000B7F9E" w:rsidP="000B7F9E">
      <w:pPr>
        <w:ind w:left="360"/>
      </w:pPr>
      <w:r>
        <w:t>3) GAST C &amp; D Developments</w:t>
      </w:r>
    </w:p>
    <w:p w14:paraId="02798669" w14:textId="77777777" w:rsidR="000B7F9E" w:rsidRDefault="000B7F9E" w:rsidP="000B7F9E">
      <w:pPr>
        <w:ind w:left="990" w:hanging="270"/>
      </w:pPr>
      <w:r>
        <w:t xml:space="preserve">a) Reports on programs/open issues </w:t>
      </w:r>
    </w:p>
    <w:p w14:paraId="0B261EE6" w14:textId="77777777" w:rsidR="000B7F9E" w:rsidRDefault="000B7F9E" w:rsidP="000B7F9E">
      <w:pPr>
        <w:ind w:left="360"/>
      </w:pPr>
      <w:r>
        <w:tab/>
        <w:t xml:space="preserve">b) MOPS Update Status </w:t>
      </w:r>
      <w:proofErr w:type="gramStart"/>
      <w:r>
        <w:t>( )</w:t>
      </w:r>
      <w:proofErr w:type="gramEnd"/>
    </w:p>
    <w:p w14:paraId="507C0C3D" w14:textId="40E8DA5A" w:rsidR="000B7F9E" w:rsidRDefault="000B7F9E" w:rsidP="000B7F9E">
      <w:pPr>
        <w:ind w:left="360"/>
      </w:pPr>
      <w:r>
        <w:tab/>
        <w:t>c) Update of Doc 8071 Vol 2 (WP 7, WP 23</w:t>
      </w:r>
      <w:ins w:id="205" w:author="Murphy (US), Tim" w:date="2023-02-03T16:24:00Z">
        <w:r w:rsidR="00FD27A8">
          <w:t>, Flimsy 12</w:t>
        </w:r>
      </w:ins>
      <w:r>
        <w:t>)</w:t>
      </w:r>
    </w:p>
    <w:p w14:paraId="41EE50D9" w14:textId="77777777" w:rsidR="000B7F9E" w:rsidRDefault="000B7F9E" w:rsidP="000B7F9E">
      <w:pPr>
        <w:ind w:left="360" w:firstLine="360"/>
      </w:pPr>
      <w:r>
        <w:t>d) GAST D Implementation Issues ()</w:t>
      </w:r>
    </w:p>
    <w:p w14:paraId="6EA0776F" w14:textId="77777777" w:rsidR="000B7F9E" w:rsidRDefault="000B7F9E" w:rsidP="000B7F9E">
      <w:pPr>
        <w:ind w:left="360"/>
      </w:pPr>
      <w:r>
        <w:t xml:space="preserve">4) </w:t>
      </w:r>
      <w:r>
        <w:tab/>
        <w:t>Dual Frequency Multi-constellation GBAS</w:t>
      </w:r>
    </w:p>
    <w:p w14:paraId="1D12DF07" w14:textId="77777777" w:rsidR="000B7F9E" w:rsidRDefault="000B7F9E" w:rsidP="000B7F9E">
      <w:pPr>
        <w:ind w:left="360"/>
      </w:pPr>
      <w:r>
        <w:tab/>
        <w:t>a) DFMC Concept Paper (WP 25, WP 31, WP 35)</w:t>
      </w:r>
    </w:p>
    <w:p w14:paraId="7802D333" w14:textId="77777777" w:rsidR="000B7F9E" w:rsidRDefault="000B7F9E" w:rsidP="000B7F9E">
      <w:pPr>
        <w:ind w:left="360"/>
      </w:pPr>
      <w:r>
        <w:tab/>
        <w:t>b) DFMC Programs/Projects (WP 24, IP6, IP 17, IP 18)</w:t>
      </w:r>
    </w:p>
    <w:p w14:paraId="1F6D4C8E" w14:textId="77777777" w:rsidR="000B7F9E" w:rsidRDefault="000B7F9E" w:rsidP="000B7F9E">
      <w:pPr>
        <w:ind w:left="360"/>
      </w:pPr>
      <w:r>
        <w:tab/>
        <w:t>c) Plan for DFMC SARPS development ()</w:t>
      </w:r>
    </w:p>
    <w:p w14:paraId="3F1EB555" w14:textId="77777777" w:rsidR="000B7F9E" w:rsidRDefault="000B7F9E" w:rsidP="000B7F9E">
      <w:pPr>
        <w:ind w:left="360"/>
      </w:pPr>
      <w:r>
        <w:t>5)   Work Plan</w:t>
      </w:r>
    </w:p>
    <w:p w14:paraId="181F5E3D" w14:textId="77777777" w:rsidR="000B7F9E" w:rsidRDefault="000B7F9E" w:rsidP="000B7F9E">
      <w:pPr>
        <w:ind w:left="360"/>
      </w:pPr>
      <w:r>
        <w:t>      a) Review of actions</w:t>
      </w:r>
    </w:p>
    <w:p w14:paraId="066F1445" w14:textId="77777777" w:rsidR="000B7F9E" w:rsidRDefault="000B7F9E" w:rsidP="000B7F9E">
      <w:pPr>
        <w:ind w:left="360"/>
      </w:pPr>
      <w:r>
        <w:t xml:space="preserve">      b) Plan for inputs to Next Meeting </w:t>
      </w:r>
    </w:p>
    <w:p w14:paraId="6E6940D4" w14:textId="77777777" w:rsidR="000B7F9E" w:rsidRDefault="000B7F9E" w:rsidP="000B7F9E">
      <w:pPr>
        <w:ind w:left="360"/>
      </w:pPr>
      <w:r>
        <w:t xml:space="preserve">      c) Discuss next steps for this group </w:t>
      </w:r>
    </w:p>
    <w:p w14:paraId="56E8F3D5" w14:textId="77777777" w:rsidR="000B7F9E" w:rsidRDefault="000B7F9E" w:rsidP="000B7F9E">
      <w:r>
        <w:t xml:space="preserve">      </w:t>
      </w:r>
      <w:r>
        <w:tab/>
        <w:t>d) Establish schedule for work prior to Next Meeting</w:t>
      </w:r>
    </w:p>
    <w:p w14:paraId="41DF2518" w14:textId="77777777" w:rsidR="000B7F9E" w:rsidRDefault="000B7F9E" w:rsidP="000B7F9E">
      <w:r>
        <w:tab/>
        <w:t>e) Review of Job Cards (WP 8)</w:t>
      </w:r>
    </w:p>
    <w:p w14:paraId="64A7CB06" w14:textId="77777777" w:rsidR="000A55EC" w:rsidRPr="0081179D" w:rsidRDefault="000A55EC" w:rsidP="000A55EC"/>
    <w:p w14:paraId="66F92244" w14:textId="7EA47D57" w:rsidR="000A55EC" w:rsidRDefault="000A55EC">
      <w:r>
        <w:br w:type="page"/>
      </w:r>
    </w:p>
    <w:p w14:paraId="07696F5D" w14:textId="77777777" w:rsidR="000A55EC" w:rsidRPr="000A55EC" w:rsidRDefault="000A55EC" w:rsidP="000A55EC"/>
    <w:p w14:paraId="5A2CCD39" w14:textId="08C73F33" w:rsidR="00B35B5E" w:rsidRDefault="00666945" w:rsidP="00666945">
      <w:pPr>
        <w:pStyle w:val="Caption"/>
        <w:rPr>
          <w:sz w:val="26"/>
        </w:rPr>
      </w:pPr>
      <w:r>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B</w:t>
      </w:r>
      <w:r w:rsidR="003E23AE">
        <w:rPr>
          <w:noProof/>
        </w:rPr>
        <w:fldChar w:fldCharType="end"/>
      </w:r>
      <w:bookmarkEnd w:id="204"/>
      <w:r>
        <w:t xml:space="preserve"> - </w:t>
      </w:r>
      <w:r w:rsidR="00DA579C" w:rsidRPr="00A07F0F">
        <w:t xml:space="preserve">LIST OF WORKING PAPERS for </w:t>
      </w:r>
      <w:r w:rsidR="00F25EE4">
        <w:t>GWG</w:t>
      </w:r>
      <w:r w:rsidR="00DA579C" w:rsidRPr="00A07F0F">
        <w:t xml:space="preserve"> Meeting – </w:t>
      </w:r>
      <w:r w:rsidR="00AF45CD">
        <w:t>NSP</w:t>
      </w:r>
      <w:r w:rsidR="000A55EC">
        <w:t>/</w:t>
      </w:r>
      <w:r w:rsidR="00AF45CD">
        <w:t>7</w:t>
      </w:r>
      <w:r w:rsidR="007871DC">
        <w:t xml:space="preserve"> </w:t>
      </w:r>
    </w:p>
    <w:p w14:paraId="47E32C48" w14:textId="77777777" w:rsidR="003E611F" w:rsidRPr="003B2DB2" w:rsidRDefault="003E611F" w:rsidP="003E611F">
      <w:pPr>
        <w:keepNext/>
        <w:tabs>
          <w:tab w:val="left" w:pos="5520"/>
        </w:tabs>
        <w:jc w:val="center"/>
        <w:rPr>
          <w:b/>
          <w:sz w:val="22"/>
          <w:lang w:val="en-GB"/>
        </w:rPr>
      </w:pPr>
      <w:bookmarkStart w:id="206" w:name="_Ref388864344"/>
      <w:r w:rsidRPr="003B2DB2">
        <w:rPr>
          <w:b/>
          <w:sz w:val="22"/>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3E611F" w14:paraId="4370D860" w14:textId="77777777" w:rsidTr="00624086">
        <w:trPr>
          <w:tblHeader/>
        </w:trPr>
        <w:tc>
          <w:tcPr>
            <w:tcW w:w="1181" w:type="dxa"/>
            <w:shd w:val="clear" w:color="auto" w:fill="E6E6E6"/>
          </w:tcPr>
          <w:p w14:paraId="7126986D" w14:textId="77777777" w:rsidR="003E611F" w:rsidRDefault="003E611F" w:rsidP="00624086">
            <w:pPr>
              <w:jc w:val="center"/>
              <w:rPr>
                <w:b/>
                <w:bCs/>
                <w:color w:val="000000"/>
                <w:sz w:val="22"/>
                <w:lang w:val="en-AU"/>
              </w:rPr>
            </w:pPr>
            <w:bookmarkStart w:id="207" w:name="_Hlk100021781"/>
            <w:r>
              <w:rPr>
                <w:b/>
                <w:bCs/>
                <w:color w:val="000000"/>
                <w:sz w:val="22"/>
                <w:lang w:val="en-AU"/>
              </w:rPr>
              <w:t>WP No.</w:t>
            </w:r>
          </w:p>
        </w:tc>
        <w:tc>
          <w:tcPr>
            <w:tcW w:w="938" w:type="dxa"/>
            <w:shd w:val="clear" w:color="auto" w:fill="E6E6E6"/>
          </w:tcPr>
          <w:p w14:paraId="70B2785E" w14:textId="77777777" w:rsidR="003E611F" w:rsidRDefault="003E611F" w:rsidP="00624086">
            <w:pPr>
              <w:jc w:val="center"/>
              <w:rPr>
                <w:b/>
                <w:bCs/>
                <w:color w:val="000000"/>
                <w:sz w:val="22"/>
                <w:lang w:val="en-AU"/>
              </w:rPr>
            </w:pPr>
            <w:r>
              <w:rPr>
                <w:b/>
                <w:bCs/>
                <w:color w:val="000000"/>
                <w:sz w:val="22"/>
                <w:lang w:val="en-AU"/>
              </w:rPr>
              <w:t>Agenda Item</w:t>
            </w:r>
          </w:p>
        </w:tc>
        <w:tc>
          <w:tcPr>
            <w:tcW w:w="5835" w:type="dxa"/>
            <w:shd w:val="clear" w:color="auto" w:fill="E6E6E6"/>
          </w:tcPr>
          <w:p w14:paraId="09C0A836" w14:textId="77777777" w:rsidR="003E611F" w:rsidRDefault="003E611F" w:rsidP="00624086">
            <w:pPr>
              <w:jc w:val="center"/>
              <w:rPr>
                <w:b/>
                <w:bCs/>
                <w:color w:val="000000"/>
                <w:sz w:val="22"/>
                <w:lang w:val="en-AU"/>
              </w:rPr>
            </w:pPr>
            <w:r>
              <w:rPr>
                <w:b/>
                <w:bCs/>
                <w:color w:val="000000"/>
                <w:sz w:val="22"/>
                <w:lang w:val="en-AU"/>
              </w:rPr>
              <w:t>Subject</w:t>
            </w:r>
          </w:p>
        </w:tc>
        <w:tc>
          <w:tcPr>
            <w:tcW w:w="1854" w:type="dxa"/>
            <w:shd w:val="clear" w:color="auto" w:fill="E6E6E6"/>
          </w:tcPr>
          <w:p w14:paraId="3F01CF0C" w14:textId="77777777" w:rsidR="003E611F" w:rsidRDefault="003E611F" w:rsidP="00624086">
            <w:pPr>
              <w:jc w:val="center"/>
              <w:rPr>
                <w:b/>
                <w:bCs/>
                <w:color w:val="000000"/>
                <w:sz w:val="22"/>
                <w:lang w:val="en-AU"/>
              </w:rPr>
            </w:pPr>
            <w:r>
              <w:rPr>
                <w:b/>
                <w:bCs/>
                <w:color w:val="000000"/>
                <w:sz w:val="22"/>
                <w:lang w:val="en-AU"/>
              </w:rPr>
              <w:t>Presented by</w:t>
            </w:r>
          </w:p>
        </w:tc>
      </w:tr>
      <w:tr w:rsidR="003E611F" w14:paraId="239B9D40" w14:textId="77777777" w:rsidTr="00624086">
        <w:trPr>
          <w:trHeight w:val="507"/>
        </w:trPr>
        <w:tc>
          <w:tcPr>
            <w:tcW w:w="1181" w:type="dxa"/>
            <w:vAlign w:val="center"/>
          </w:tcPr>
          <w:p w14:paraId="5B29AC9F" w14:textId="77777777" w:rsidR="003E611F" w:rsidRDefault="003E611F" w:rsidP="00624086">
            <w:pPr>
              <w:spacing w:before="100" w:beforeAutospacing="1" w:after="100" w:afterAutospacing="1"/>
              <w:jc w:val="center"/>
              <w:rPr>
                <w:sz w:val="22"/>
                <w:szCs w:val="22"/>
                <w:lang w:val="en-GB"/>
              </w:rPr>
            </w:pPr>
            <w:r>
              <w:rPr>
                <w:sz w:val="22"/>
                <w:szCs w:val="22"/>
                <w:lang w:val="en-GB"/>
              </w:rPr>
              <w:t>3</w:t>
            </w:r>
          </w:p>
        </w:tc>
        <w:tc>
          <w:tcPr>
            <w:tcW w:w="938" w:type="dxa"/>
            <w:shd w:val="clear" w:color="auto" w:fill="FFFFFF" w:themeFill="background1"/>
            <w:vAlign w:val="center"/>
          </w:tcPr>
          <w:p w14:paraId="68D0301E" w14:textId="77777777" w:rsidR="003E611F" w:rsidRDefault="003E611F" w:rsidP="008021E4">
            <w:pPr>
              <w:spacing w:before="100" w:beforeAutospacing="1" w:after="100" w:afterAutospacing="1"/>
              <w:jc w:val="center"/>
              <w:rPr>
                <w:sz w:val="22"/>
                <w:szCs w:val="22"/>
                <w:lang w:val="en-GB"/>
              </w:rPr>
            </w:pPr>
            <w:r>
              <w:rPr>
                <w:sz w:val="22"/>
                <w:szCs w:val="22"/>
                <w:lang w:val="en-GB"/>
              </w:rPr>
              <w:t>2.a</w:t>
            </w:r>
          </w:p>
        </w:tc>
        <w:tc>
          <w:tcPr>
            <w:tcW w:w="5835" w:type="dxa"/>
            <w:shd w:val="clear" w:color="auto" w:fill="FFFFFF" w:themeFill="background1"/>
            <w:vAlign w:val="center"/>
          </w:tcPr>
          <w:p w14:paraId="15D2DF5E" w14:textId="77777777" w:rsidR="003E611F" w:rsidRPr="00D578FA" w:rsidRDefault="003E611F" w:rsidP="00624086">
            <w:pPr>
              <w:rPr>
                <w:sz w:val="22"/>
                <w:szCs w:val="22"/>
                <w:lang w:val="en-GB"/>
              </w:rPr>
            </w:pPr>
            <w:r w:rsidRPr="004A3226">
              <w:rPr>
                <w:sz w:val="22"/>
                <w:szCs w:val="22"/>
                <w:lang w:val="en-GB"/>
              </w:rPr>
              <w:t xml:space="preserve">Proposed amendments to Annex 10, Volume I: </w:t>
            </w:r>
            <w:r>
              <w:rPr>
                <w:sz w:val="22"/>
                <w:szCs w:val="22"/>
                <w:lang w:val="en-GB"/>
              </w:rPr>
              <w:t xml:space="preserve"> </w:t>
            </w:r>
            <w:r w:rsidRPr="004A3226">
              <w:rPr>
                <w:sz w:val="22"/>
                <w:szCs w:val="22"/>
                <w:lang w:val="en-GB"/>
              </w:rPr>
              <w:t>Miscellaneous items</w:t>
            </w:r>
          </w:p>
        </w:tc>
        <w:tc>
          <w:tcPr>
            <w:tcW w:w="1854" w:type="dxa"/>
            <w:vAlign w:val="center"/>
          </w:tcPr>
          <w:p w14:paraId="55CFE546" w14:textId="77777777" w:rsidR="003E611F" w:rsidRDefault="003E611F" w:rsidP="00624086">
            <w:pPr>
              <w:spacing w:before="100" w:beforeAutospacing="1" w:after="100" w:afterAutospacing="1"/>
              <w:rPr>
                <w:szCs w:val="22"/>
              </w:rPr>
            </w:pPr>
            <w:r>
              <w:rPr>
                <w:szCs w:val="22"/>
              </w:rPr>
              <w:t>Validation Working Group (VWG) Rapporteur</w:t>
            </w:r>
          </w:p>
        </w:tc>
      </w:tr>
      <w:tr w:rsidR="003E611F" w14:paraId="602AF6AF" w14:textId="77777777" w:rsidTr="00624086">
        <w:trPr>
          <w:trHeight w:val="507"/>
        </w:trPr>
        <w:tc>
          <w:tcPr>
            <w:tcW w:w="1181" w:type="dxa"/>
            <w:vAlign w:val="center"/>
          </w:tcPr>
          <w:p w14:paraId="23EC6C87" w14:textId="77777777" w:rsidR="003E611F" w:rsidRDefault="003E611F" w:rsidP="00624086">
            <w:pPr>
              <w:spacing w:before="100" w:beforeAutospacing="1" w:after="100" w:afterAutospacing="1"/>
              <w:jc w:val="center"/>
              <w:rPr>
                <w:sz w:val="22"/>
                <w:szCs w:val="22"/>
                <w:lang w:val="en-GB"/>
              </w:rPr>
            </w:pPr>
            <w:r>
              <w:rPr>
                <w:sz w:val="22"/>
                <w:szCs w:val="22"/>
                <w:lang w:val="en-GB"/>
              </w:rPr>
              <w:t>4</w:t>
            </w:r>
          </w:p>
        </w:tc>
        <w:tc>
          <w:tcPr>
            <w:tcW w:w="938" w:type="dxa"/>
            <w:shd w:val="clear" w:color="auto" w:fill="FFFFFF" w:themeFill="background1"/>
            <w:vAlign w:val="center"/>
          </w:tcPr>
          <w:p w14:paraId="400C4D70" w14:textId="77777777" w:rsidR="003E611F" w:rsidRDefault="003E611F" w:rsidP="008021E4">
            <w:pPr>
              <w:spacing w:before="100" w:beforeAutospacing="1" w:after="100" w:afterAutospacing="1"/>
              <w:jc w:val="center"/>
              <w:rPr>
                <w:sz w:val="22"/>
                <w:szCs w:val="22"/>
                <w:lang w:val="en-GB"/>
              </w:rPr>
            </w:pPr>
            <w:r>
              <w:rPr>
                <w:sz w:val="22"/>
                <w:szCs w:val="22"/>
                <w:lang w:val="en-GB"/>
              </w:rPr>
              <w:t>2.a</w:t>
            </w:r>
          </w:p>
        </w:tc>
        <w:tc>
          <w:tcPr>
            <w:tcW w:w="5835" w:type="dxa"/>
            <w:shd w:val="clear" w:color="auto" w:fill="FFFFFF" w:themeFill="background1"/>
            <w:vAlign w:val="center"/>
          </w:tcPr>
          <w:p w14:paraId="330385B9" w14:textId="77777777" w:rsidR="003E611F" w:rsidRPr="00A73ECE" w:rsidRDefault="003E611F" w:rsidP="00624086">
            <w:pPr>
              <w:rPr>
                <w:sz w:val="22"/>
                <w:szCs w:val="22"/>
                <w:lang w:val="en-GB"/>
              </w:rPr>
            </w:pPr>
            <w:r w:rsidRPr="00D578FA">
              <w:rPr>
                <w:sz w:val="22"/>
                <w:szCs w:val="22"/>
                <w:lang w:val="en-GB"/>
              </w:rPr>
              <w:t xml:space="preserve">Proposed amendments to Annex 10, Volume V: </w:t>
            </w:r>
            <w:r>
              <w:rPr>
                <w:sz w:val="22"/>
                <w:szCs w:val="22"/>
                <w:lang w:val="en-GB"/>
              </w:rPr>
              <w:t xml:space="preserve"> </w:t>
            </w:r>
            <w:r w:rsidRPr="00D578FA">
              <w:rPr>
                <w:sz w:val="22"/>
                <w:szCs w:val="22"/>
                <w:lang w:val="en-GB"/>
              </w:rPr>
              <w:t>Frequency utilization for ILS, VOR, DME and GBAS/VDB</w:t>
            </w:r>
          </w:p>
        </w:tc>
        <w:tc>
          <w:tcPr>
            <w:tcW w:w="1854" w:type="dxa"/>
            <w:vAlign w:val="center"/>
          </w:tcPr>
          <w:p w14:paraId="292DE15A" w14:textId="77777777" w:rsidR="003E611F" w:rsidRDefault="003E611F" w:rsidP="00624086">
            <w:pPr>
              <w:spacing w:before="100" w:beforeAutospacing="1" w:after="100" w:afterAutospacing="1"/>
            </w:pPr>
            <w:r>
              <w:rPr>
                <w:szCs w:val="22"/>
              </w:rPr>
              <w:t>Validation Working Group (VWG) Rapporteur</w:t>
            </w:r>
          </w:p>
        </w:tc>
      </w:tr>
      <w:tr w:rsidR="003E611F" w14:paraId="35E90802" w14:textId="77777777" w:rsidTr="00624086">
        <w:trPr>
          <w:trHeight w:val="507"/>
        </w:trPr>
        <w:tc>
          <w:tcPr>
            <w:tcW w:w="1181" w:type="dxa"/>
            <w:vAlign w:val="center"/>
          </w:tcPr>
          <w:p w14:paraId="6B46923B" w14:textId="77777777" w:rsidR="003E611F" w:rsidRDefault="003E611F" w:rsidP="00624086">
            <w:pPr>
              <w:spacing w:before="100" w:beforeAutospacing="1" w:after="100" w:afterAutospacing="1"/>
              <w:jc w:val="center"/>
              <w:rPr>
                <w:sz w:val="22"/>
                <w:szCs w:val="22"/>
                <w:lang w:val="en-GB"/>
              </w:rPr>
            </w:pPr>
            <w:r>
              <w:rPr>
                <w:sz w:val="22"/>
                <w:szCs w:val="22"/>
                <w:lang w:val="en-GB"/>
              </w:rPr>
              <w:t>7</w:t>
            </w:r>
          </w:p>
        </w:tc>
        <w:tc>
          <w:tcPr>
            <w:tcW w:w="938" w:type="dxa"/>
            <w:shd w:val="clear" w:color="auto" w:fill="FFFFFF" w:themeFill="background1"/>
            <w:vAlign w:val="center"/>
          </w:tcPr>
          <w:p w14:paraId="0D64C88A" w14:textId="77777777" w:rsidR="003E611F" w:rsidRPr="00BD4E77" w:rsidRDefault="003E611F" w:rsidP="008021E4">
            <w:pPr>
              <w:spacing w:before="100" w:beforeAutospacing="1" w:after="100" w:afterAutospacing="1"/>
              <w:jc w:val="center"/>
              <w:rPr>
                <w:sz w:val="22"/>
                <w:szCs w:val="22"/>
                <w:lang w:val="en-GB"/>
              </w:rPr>
            </w:pPr>
            <w:r>
              <w:rPr>
                <w:sz w:val="22"/>
                <w:szCs w:val="22"/>
                <w:lang w:val="en-GB"/>
              </w:rPr>
              <w:t>3.c</w:t>
            </w:r>
          </w:p>
        </w:tc>
        <w:tc>
          <w:tcPr>
            <w:tcW w:w="5835" w:type="dxa"/>
            <w:shd w:val="clear" w:color="auto" w:fill="FFFFFF" w:themeFill="background1"/>
            <w:vAlign w:val="center"/>
          </w:tcPr>
          <w:p w14:paraId="6E6E0735" w14:textId="77777777" w:rsidR="003E611F" w:rsidRDefault="003E611F" w:rsidP="00624086">
            <w:pPr>
              <w:rPr>
                <w:sz w:val="22"/>
                <w:szCs w:val="22"/>
                <w:lang w:val="en-GB"/>
              </w:rPr>
            </w:pPr>
            <w:r w:rsidRPr="00A73ECE">
              <w:rPr>
                <w:sz w:val="22"/>
                <w:szCs w:val="22"/>
                <w:lang w:val="en-GB"/>
              </w:rPr>
              <w:t>Updates to Doc8071 Vol. II and Annex 10 Vol. I related to GBAS</w:t>
            </w:r>
          </w:p>
        </w:tc>
        <w:tc>
          <w:tcPr>
            <w:tcW w:w="1854" w:type="dxa"/>
            <w:vAlign w:val="center"/>
          </w:tcPr>
          <w:p w14:paraId="0E177B7C" w14:textId="77777777" w:rsidR="003E611F" w:rsidRPr="00BD4E77" w:rsidRDefault="003E611F" w:rsidP="00624086">
            <w:pPr>
              <w:spacing w:before="100" w:beforeAutospacing="1" w:after="100" w:afterAutospacing="1"/>
              <w:rPr>
                <w:sz w:val="22"/>
                <w:szCs w:val="22"/>
                <w:lang w:val="en-GB"/>
              </w:rPr>
            </w:pPr>
            <w:r>
              <w:t>Vladimir Korchagin</w:t>
            </w:r>
          </w:p>
        </w:tc>
      </w:tr>
      <w:tr w:rsidR="003E611F" w14:paraId="56C5037A" w14:textId="77777777" w:rsidTr="00624086">
        <w:trPr>
          <w:trHeight w:val="507"/>
        </w:trPr>
        <w:tc>
          <w:tcPr>
            <w:tcW w:w="1181" w:type="dxa"/>
            <w:vAlign w:val="center"/>
          </w:tcPr>
          <w:p w14:paraId="47E504E6" w14:textId="77777777" w:rsidR="003E611F" w:rsidRDefault="003E611F" w:rsidP="00624086">
            <w:pPr>
              <w:spacing w:before="100" w:beforeAutospacing="1" w:after="100" w:afterAutospacing="1"/>
              <w:jc w:val="center"/>
              <w:rPr>
                <w:sz w:val="22"/>
                <w:szCs w:val="22"/>
                <w:lang w:val="en-GB"/>
              </w:rPr>
            </w:pPr>
            <w:r>
              <w:rPr>
                <w:sz w:val="22"/>
                <w:szCs w:val="22"/>
                <w:lang w:val="en-GB"/>
              </w:rPr>
              <w:t>8</w:t>
            </w:r>
          </w:p>
        </w:tc>
        <w:tc>
          <w:tcPr>
            <w:tcW w:w="938" w:type="dxa"/>
            <w:shd w:val="clear" w:color="auto" w:fill="FFFFFF" w:themeFill="background1"/>
            <w:vAlign w:val="center"/>
          </w:tcPr>
          <w:p w14:paraId="37F9D308" w14:textId="77777777" w:rsidR="003E611F" w:rsidRPr="00BD4E77" w:rsidRDefault="003E611F" w:rsidP="008021E4">
            <w:pPr>
              <w:spacing w:before="100" w:beforeAutospacing="1" w:after="100" w:afterAutospacing="1"/>
              <w:jc w:val="center"/>
              <w:rPr>
                <w:sz w:val="22"/>
                <w:szCs w:val="22"/>
                <w:lang w:val="en-GB"/>
              </w:rPr>
            </w:pPr>
            <w:r>
              <w:rPr>
                <w:sz w:val="22"/>
                <w:szCs w:val="22"/>
                <w:lang w:val="en-GB"/>
              </w:rPr>
              <w:t>5.e</w:t>
            </w:r>
          </w:p>
        </w:tc>
        <w:tc>
          <w:tcPr>
            <w:tcW w:w="5835" w:type="dxa"/>
            <w:shd w:val="clear" w:color="auto" w:fill="FFFFFF" w:themeFill="background1"/>
            <w:vAlign w:val="center"/>
          </w:tcPr>
          <w:p w14:paraId="0621ADD4" w14:textId="77777777" w:rsidR="003E611F" w:rsidRDefault="003E611F" w:rsidP="00624086">
            <w:pPr>
              <w:spacing w:before="100" w:beforeAutospacing="1" w:after="100" w:afterAutospacing="1"/>
              <w:rPr>
                <w:sz w:val="22"/>
                <w:szCs w:val="22"/>
                <w:lang w:val="en-GB"/>
              </w:rPr>
            </w:pPr>
            <w:r w:rsidRPr="0074189E">
              <w:rPr>
                <w:sz w:val="22"/>
                <w:szCs w:val="22"/>
                <w:lang w:val="en-GB"/>
              </w:rPr>
              <w:t>REVIEW AND UPDATE OF NSP JOB CARDS</w:t>
            </w:r>
          </w:p>
        </w:tc>
        <w:tc>
          <w:tcPr>
            <w:tcW w:w="1854" w:type="dxa"/>
            <w:vAlign w:val="center"/>
          </w:tcPr>
          <w:p w14:paraId="55166246" w14:textId="77777777" w:rsidR="003E611F" w:rsidRPr="00BD4E77" w:rsidRDefault="003E611F" w:rsidP="00624086">
            <w:pPr>
              <w:spacing w:before="100" w:beforeAutospacing="1" w:after="100" w:afterAutospacing="1"/>
              <w:rPr>
                <w:sz w:val="22"/>
                <w:szCs w:val="22"/>
                <w:lang w:val="en-GB"/>
              </w:rPr>
            </w:pPr>
            <w:r>
              <w:rPr>
                <w:sz w:val="22"/>
                <w:szCs w:val="22"/>
                <w:lang w:val="en-GB"/>
              </w:rPr>
              <w:t>Secretary</w:t>
            </w:r>
          </w:p>
        </w:tc>
      </w:tr>
      <w:tr w:rsidR="003E611F" w14:paraId="0DD58027" w14:textId="77777777" w:rsidTr="00624086">
        <w:trPr>
          <w:trHeight w:val="507"/>
        </w:trPr>
        <w:tc>
          <w:tcPr>
            <w:tcW w:w="1181" w:type="dxa"/>
            <w:vAlign w:val="center"/>
          </w:tcPr>
          <w:p w14:paraId="5F23364F" w14:textId="77777777" w:rsidR="003E611F" w:rsidRDefault="003E611F" w:rsidP="00624086">
            <w:pPr>
              <w:spacing w:before="100" w:beforeAutospacing="1" w:after="100" w:afterAutospacing="1"/>
              <w:jc w:val="center"/>
              <w:rPr>
                <w:sz w:val="22"/>
                <w:szCs w:val="22"/>
                <w:lang w:val="en-GB"/>
              </w:rPr>
            </w:pPr>
            <w:r>
              <w:rPr>
                <w:sz w:val="22"/>
                <w:szCs w:val="22"/>
                <w:lang w:val="en-GB"/>
              </w:rPr>
              <w:t>10</w:t>
            </w:r>
          </w:p>
        </w:tc>
        <w:tc>
          <w:tcPr>
            <w:tcW w:w="938" w:type="dxa"/>
            <w:shd w:val="clear" w:color="auto" w:fill="FFFFFF" w:themeFill="background1"/>
            <w:vAlign w:val="center"/>
          </w:tcPr>
          <w:p w14:paraId="64E7707B" w14:textId="77777777" w:rsidR="003E611F" w:rsidRPr="00BD4E77" w:rsidRDefault="003E611F" w:rsidP="008021E4">
            <w:pPr>
              <w:spacing w:before="100" w:beforeAutospacing="1" w:after="100" w:afterAutospacing="1"/>
              <w:jc w:val="center"/>
              <w:rPr>
                <w:sz w:val="22"/>
                <w:szCs w:val="22"/>
                <w:lang w:val="en-GB"/>
              </w:rPr>
            </w:pPr>
            <w:r>
              <w:rPr>
                <w:sz w:val="22"/>
                <w:szCs w:val="22"/>
                <w:lang w:val="en-GB"/>
              </w:rPr>
              <w:t>2.a</w:t>
            </w:r>
          </w:p>
        </w:tc>
        <w:tc>
          <w:tcPr>
            <w:tcW w:w="5835" w:type="dxa"/>
            <w:shd w:val="clear" w:color="auto" w:fill="FFFFFF" w:themeFill="background1"/>
            <w:vAlign w:val="center"/>
          </w:tcPr>
          <w:p w14:paraId="1DD2FB39" w14:textId="77777777" w:rsidR="003E611F" w:rsidRDefault="003E611F" w:rsidP="00624086">
            <w:pPr>
              <w:spacing w:before="100" w:beforeAutospacing="1" w:after="100" w:afterAutospacing="1"/>
              <w:rPr>
                <w:sz w:val="22"/>
                <w:szCs w:val="22"/>
                <w:lang w:val="en-GB"/>
              </w:rPr>
            </w:pPr>
            <w:r>
              <w:rPr>
                <w:szCs w:val="22"/>
              </w:rPr>
              <w:t>Field strength of GBAS within the Designated Operational coverage</w:t>
            </w:r>
          </w:p>
        </w:tc>
        <w:tc>
          <w:tcPr>
            <w:tcW w:w="1854" w:type="dxa"/>
            <w:vAlign w:val="center"/>
          </w:tcPr>
          <w:p w14:paraId="41FC79B2" w14:textId="77777777" w:rsidR="003E611F" w:rsidRPr="00BD4E77" w:rsidRDefault="003E611F" w:rsidP="00624086">
            <w:pPr>
              <w:spacing w:before="100" w:beforeAutospacing="1" w:after="100" w:afterAutospacing="1"/>
              <w:rPr>
                <w:sz w:val="22"/>
                <w:szCs w:val="22"/>
                <w:lang w:val="en-GB"/>
              </w:rPr>
            </w:pPr>
            <w:r>
              <w:rPr>
                <w:sz w:val="22"/>
                <w:szCs w:val="22"/>
                <w:lang w:val="en-GB"/>
              </w:rPr>
              <w:t>Secretary</w:t>
            </w:r>
          </w:p>
        </w:tc>
      </w:tr>
      <w:tr w:rsidR="003E611F" w14:paraId="2E243BA2" w14:textId="77777777" w:rsidTr="00624086">
        <w:trPr>
          <w:trHeight w:val="507"/>
        </w:trPr>
        <w:tc>
          <w:tcPr>
            <w:tcW w:w="1181" w:type="dxa"/>
            <w:vAlign w:val="center"/>
          </w:tcPr>
          <w:p w14:paraId="52A20D84" w14:textId="77777777" w:rsidR="003E611F" w:rsidRDefault="003E611F" w:rsidP="00624086">
            <w:pPr>
              <w:spacing w:before="100" w:beforeAutospacing="1" w:after="100" w:afterAutospacing="1"/>
              <w:jc w:val="center"/>
              <w:rPr>
                <w:sz w:val="22"/>
                <w:szCs w:val="22"/>
                <w:lang w:val="en-GB"/>
              </w:rPr>
            </w:pPr>
            <w:r>
              <w:rPr>
                <w:sz w:val="22"/>
                <w:szCs w:val="22"/>
                <w:lang w:val="en-GB"/>
              </w:rPr>
              <w:t>23</w:t>
            </w:r>
          </w:p>
        </w:tc>
        <w:tc>
          <w:tcPr>
            <w:tcW w:w="938" w:type="dxa"/>
            <w:shd w:val="clear" w:color="auto" w:fill="FFFFFF" w:themeFill="background1"/>
            <w:vAlign w:val="center"/>
          </w:tcPr>
          <w:p w14:paraId="2DED6762" w14:textId="77777777" w:rsidR="003E611F" w:rsidRPr="00BD4E77" w:rsidRDefault="003E611F" w:rsidP="008021E4">
            <w:pPr>
              <w:spacing w:before="100" w:beforeAutospacing="1" w:after="100" w:afterAutospacing="1"/>
              <w:jc w:val="center"/>
              <w:rPr>
                <w:sz w:val="22"/>
                <w:szCs w:val="22"/>
                <w:lang w:val="en-GB"/>
              </w:rPr>
            </w:pPr>
            <w:r>
              <w:rPr>
                <w:sz w:val="22"/>
                <w:szCs w:val="22"/>
                <w:lang w:val="en-GB"/>
              </w:rPr>
              <w:t>3.c</w:t>
            </w:r>
          </w:p>
        </w:tc>
        <w:tc>
          <w:tcPr>
            <w:tcW w:w="5835" w:type="dxa"/>
            <w:shd w:val="clear" w:color="auto" w:fill="FFFFFF" w:themeFill="background1"/>
            <w:vAlign w:val="center"/>
          </w:tcPr>
          <w:p w14:paraId="07A3D9B2" w14:textId="77777777" w:rsidR="003E611F" w:rsidRDefault="003E611F" w:rsidP="00624086">
            <w:pPr>
              <w:spacing w:before="100" w:beforeAutospacing="1" w:after="100" w:afterAutospacing="1"/>
              <w:rPr>
                <w:sz w:val="22"/>
                <w:szCs w:val="22"/>
                <w:lang w:val="en-GB"/>
              </w:rPr>
            </w:pPr>
            <w:r>
              <w:rPr>
                <w:szCs w:val="22"/>
              </w:rPr>
              <w:t>DOC 8071 V2 UPDATE</w:t>
            </w:r>
          </w:p>
        </w:tc>
        <w:tc>
          <w:tcPr>
            <w:tcW w:w="1854" w:type="dxa"/>
            <w:vAlign w:val="center"/>
          </w:tcPr>
          <w:p w14:paraId="33E332E5" w14:textId="77777777" w:rsidR="003E611F" w:rsidRPr="00BD4E77" w:rsidRDefault="003E611F" w:rsidP="00624086">
            <w:pPr>
              <w:spacing w:before="100" w:beforeAutospacing="1" w:after="100" w:afterAutospacing="1"/>
              <w:rPr>
                <w:sz w:val="22"/>
                <w:szCs w:val="22"/>
                <w:lang w:val="en-GB"/>
              </w:rPr>
            </w:pPr>
            <w:r>
              <w:rPr>
                <w:szCs w:val="22"/>
              </w:rPr>
              <w:t>Doc 8071 V2 ad-hoc group rapporteur</w:t>
            </w:r>
          </w:p>
        </w:tc>
      </w:tr>
      <w:tr w:rsidR="003E611F" w14:paraId="3778D400" w14:textId="77777777" w:rsidTr="00624086">
        <w:trPr>
          <w:trHeight w:val="507"/>
        </w:trPr>
        <w:tc>
          <w:tcPr>
            <w:tcW w:w="1181" w:type="dxa"/>
            <w:vAlign w:val="center"/>
          </w:tcPr>
          <w:p w14:paraId="3F10716C" w14:textId="77777777" w:rsidR="003E611F" w:rsidRDefault="003E611F" w:rsidP="00624086">
            <w:pPr>
              <w:spacing w:before="100" w:beforeAutospacing="1" w:after="100" w:afterAutospacing="1"/>
              <w:jc w:val="center"/>
              <w:rPr>
                <w:sz w:val="22"/>
                <w:szCs w:val="22"/>
                <w:lang w:val="en-GB"/>
              </w:rPr>
            </w:pPr>
            <w:r>
              <w:rPr>
                <w:sz w:val="22"/>
                <w:szCs w:val="22"/>
                <w:lang w:val="en-GB"/>
              </w:rPr>
              <w:t>24</w:t>
            </w:r>
          </w:p>
        </w:tc>
        <w:tc>
          <w:tcPr>
            <w:tcW w:w="938" w:type="dxa"/>
            <w:shd w:val="clear" w:color="auto" w:fill="FFFFFF" w:themeFill="background1"/>
            <w:vAlign w:val="center"/>
          </w:tcPr>
          <w:p w14:paraId="74DBFF38" w14:textId="77777777" w:rsidR="003E611F" w:rsidRPr="00BD4E77" w:rsidRDefault="003E611F" w:rsidP="008021E4">
            <w:pPr>
              <w:spacing w:before="100" w:beforeAutospacing="1" w:after="100" w:afterAutospacing="1"/>
              <w:jc w:val="center"/>
              <w:rPr>
                <w:sz w:val="22"/>
                <w:szCs w:val="22"/>
                <w:lang w:val="en-GB"/>
              </w:rPr>
            </w:pPr>
            <w:r w:rsidRPr="00BD4E77">
              <w:rPr>
                <w:sz w:val="22"/>
                <w:szCs w:val="22"/>
                <w:lang w:val="en-GB"/>
              </w:rPr>
              <w:t>4.b</w:t>
            </w:r>
          </w:p>
        </w:tc>
        <w:tc>
          <w:tcPr>
            <w:tcW w:w="5835" w:type="dxa"/>
            <w:shd w:val="clear" w:color="auto" w:fill="FFFFFF" w:themeFill="background1"/>
            <w:vAlign w:val="center"/>
          </w:tcPr>
          <w:p w14:paraId="36DAF005" w14:textId="77777777" w:rsidR="003E611F" w:rsidRDefault="003E611F" w:rsidP="00624086">
            <w:pPr>
              <w:spacing w:before="100" w:beforeAutospacing="1" w:after="100" w:afterAutospacing="1"/>
              <w:rPr>
                <w:sz w:val="22"/>
                <w:szCs w:val="22"/>
                <w:lang w:val="en-GB"/>
              </w:rPr>
            </w:pPr>
            <w:r>
              <w:t>DFMC GBAS availability considerations</w:t>
            </w:r>
          </w:p>
        </w:tc>
        <w:tc>
          <w:tcPr>
            <w:tcW w:w="1854" w:type="dxa"/>
            <w:vAlign w:val="center"/>
          </w:tcPr>
          <w:p w14:paraId="0836C038" w14:textId="77777777" w:rsidR="003E611F" w:rsidRPr="00BD4E77" w:rsidRDefault="003E611F" w:rsidP="00624086">
            <w:pPr>
              <w:spacing w:before="100" w:beforeAutospacing="1" w:after="100" w:afterAutospacing="1"/>
              <w:rPr>
                <w:sz w:val="22"/>
                <w:szCs w:val="22"/>
                <w:lang w:val="en-GB"/>
              </w:rPr>
            </w:pPr>
            <w:r w:rsidRPr="00BD4E77">
              <w:rPr>
                <w:sz w:val="22"/>
                <w:szCs w:val="22"/>
                <w:lang w:val="en-GB"/>
              </w:rPr>
              <w:t>Gerhard Berz</w:t>
            </w:r>
          </w:p>
        </w:tc>
      </w:tr>
      <w:tr w:rsidR="003E611F" w14:paraId="0D16A632" w14:textId="77777777" w:rsidTr="00624086">
        <w:trPr>
          <w:trHeight w:val="507"/>
        </w:trPr>
        <w:tc>
          <w:tcPr>
            <w:tcW w:w="1181" w:type="dxa"/>
            <w:vAlign w:val="center"/>
          </w:tcPr>
          <w:p w14:paraId="3169CB8F" w14:textId="77777777" w:rsidR="003E611F" w:rsidRPr="00BD4E77" w:rsidRDefault="003E611F" w:rsidP="00624086">
            <w:pPr>
              <w:spacing w:before="100" w:beforeAutospacing="1" w:after="100" w:afterAutospacing="1"/>
              <w:jc w:val="center"/>
              <w:rPr>
                <w:sz w:val="22"/>
                <w:szCs w:val="22"/>
                <w:lang w:val="en-GB"/>
              </w:rPr>
            </w:pPr>
            <w:r>
              <w:rPr>
                <w:sz w:val="22"/>
                <w:szCs w:val="22"/>
                <w:lang w:val="en-GB"/>
              </w:rPr>
              <w:t>25</w:t>
            </w:r>
          </w:p>
        </w:tc>
        <w:tc>
          <w:tcPr>
            <w:tcW w:w="938" w:type="dxa"/>
            <w:shd w:val="clear" w:color="auto" w:fill="FFFFFF" w:themeFill="background1"/>
            <w:vAlign w:val="center"/>
          </w:tcPr>
          <w:p w14:paraId="42B2F255" w14:textId="77777777" w:rsidR="003E611F" w:rsidRPr="00BD4E77" w:rsidRDefault="003E611F" w:rsidP="008021E4">
            <w:pPr>
              <w:spacing w:before="100" w:beforeAutospacing="1" w:after="100" w:afterAutospacing="1"/>
              <w:jc w:val="center"/>
              <w:rPr>
                <w:sz w:val="22"/>
                <w:szCs w:val="22"/>
                <w:lang w:val="en-GB"/>
              </w:rPr>
            </w:pPr>
            <w:r w:rsidRPr="00BD4E77">
              <w:rPr>
                <w:sz w:val="22"/>
                <w:szCs w:val="22"/>
                <w:lang w:val="en-GB"/>
              </w:rPr>
              <w:t>4.a</w:t>
            </w:r>
          </w:p>
        </w:tc>
        <w:tc>
          <w:tcPr>
            <w:tcW w:w="5835" w:type="dxa"/>
            <w:shd w:val="clear" w:color="auto" w:fill="FFFFFF" w:themeFill="background1"/>
            <w:vAlign w:val="center"/>
          </w:tcPr>
          <w:p w14:paraId="6607885C" w14:textId="77777777" w:rsidR="003E611F" w:rsidRPr="00BD4E77" w:rsidRDefault="003E611F" w:rsidP="00624086">
            <w:pPr>
              <w:spacing w:before="100" w:beforeAutospacing="1" w:after="100" w:afterAutospacing="1"/>
              <w:rPr>
                <w:sz w:val="22"/>
                <w:szCs w:val="22"/>
                <w:lang w:val="en-GB"/>
              </w:rPr>
            </w:pPr>
            <w:r>
              <w:rPr>
                <w:sz w:val="22"/>
                <w:szCs w:val="22"/>
                <w:lang w:val="en-GB"/>
              </w:rPr>
              <w:t>DFMC ad-hoc status and concept paper (prepared by DFMC ad-hoc)</w:t>
            </w:r>
          </w:p>
        </w:tc>
        <w:tc>
          <w:tcPr>
            <w:tcW w:w="1854" w:type="dxa"/>
            <w:vAlign w:val="center"/>
          </w:tcPr>
          <w:p w14:paraId="4A071753" w14:textId="77777777" w:rsidR="003E611F" w:rsidRPr="00BD4E77" w:rsidRDefault="003E611F" w:rsidP="00624086">
            <w:pPr>
              <w:spacing w:before="100" w:beforeAutospacing="1" w:after="100" w:afterAutospacing="1"/>
              <w:rPr>
                <w:sz w:val="22"/>
                <w:szCs w:val="22"/>
                <w:lang w:val="en-GB"/>
              </w:rPr>
            </w:pPr>
            <w:r w:rsidRPr="00BD4E77">
              <w:rPr>
                <w:sz w:val="22"/>
                <w:szCs w:val="22"/>
                <w:lang w:val="en-GB"/>
              </w:rPr>
              <w:t>Gerhard Berz</w:t>
            </w:r>
          </w:p>
        </w:tc>
      </w:tr>
      <w:tr w:rsidR="003E611F" w14:paraId="45856AA8" w14:textId="77777777" w:rsidTr="00624086">
        <w:trPr>
          <w:trHeight w:val="507"/>
        </w:trPr>
        <w:tc>
          <w:tcPr>
            <w:tcW w:w="1181" w:type="dxa"/>
            <w:vAlign w:val="center"/>
          </w:tcPr>
          <w:p w14:paraId="38F273E0" w14:textId="77777777" w:rsidR="003E611F" w:rsidRDefault="003E611F" w:rsidP="00624086">
            <w:pPr>
              <w:spacing w:before="100" w:beforeAutospacing="1" w:after="100" w:afterAutospacing="1"/>
              <w:jc w:val="center"/>
              <w:rPr>
                <w:sz w:val="22"/>
                <w:szCs w:val="22"/>
                <w:lang w:val="en-GB"/>
              </w:rPr>
            </w:pPr>
            <w:r>
              <w:rPr>
                <w:sz w:val="22"/>
                <w:szCs w:val="22"/>
                <w:lang w:val="en-GB"/>
              </w:rPr>
              <w:t>26</w:t>
            </w:r>
          </w:p>
        </w:tc>
        <w:tc>
          <w:tcPr>
            <w:tcW w:w="938" w:type="dxa"/>
            <w:shd w:val="clear" w:color="auto" w:fill="FFFFFF" w:themeFill="background1"/>
            <w:vAlign w:val="center"/>
          </w:tcPr>
          <w:p w14:paraId="48543C8E" w14:textId="77777777" w:rsidR="003E611F" w:rsidRPr="00BD4E77" w:rsidRDefault="003E611F" w:rsidP="008021E4">
            <w:pPr>
              <w:spacing w:before="100" w:beforeAutospacing="1" w:after="100" w:afterAutospacing="1"/>
              <w:jc w:val="center"/>
              <w:rPr>
                <w:sz w:val="22"/>
                <w:szCs w:val="22"/>
                <w:lang w:val="en-GB"/>
              </w:rPr>
            </w:pPr>
            <w:r>
              <w:rPr>
                <w:sz w:val="22"/>
                <w:szCs w:val="22"/>
                <w:lang w:val="en-GB"/>
              </w:rPr>
              <w:t>2.a</w:t>
            </w:r>
          </w:p>
        </w:tc>
        <w:tc>
          <w:tcPr>
            <w:tcW w:w="5835" w:type="dxa"/>
            <w:shd w:val="clear" w:color="auto" w:fill="FFFFFF" w:themeFill="background1"/>
            <w:vAlign w:val="center"/>
          </w:tcPr>
          <w:p w14:paraId="62A3E7CE" w14:textId="77777777" w:rsidR="003E611F" w:rsidRDefault="003E611F" w:rsidP="00624086">
            <w:pPr>
              <w:spacing w:before="100" w:beforeAutospacing="1" w:after="100" w:afterAutospacing="1"/>
              <w:rPr>
                <w:sz w:val="22"/>
                <w:szCs w:val="22"/>
                <w:lang w:val="en-GB"/>
              </w:rPr>
            </w:pPr>
            <w:r w:rsidRPr="001E1033">
              <w:rPr>
                <w:sz w:val="22"/>
                <w:szCs w:val="22"/>
                <w:lang w:val="en-GB"/>
              </w:rPr>
              <w:t>Observations on GBAS DOC specification in Doc 9718, Vol. II</w:t>
            </w:r>
          </w:p>
        </w:tc>
        <w:tc>
          <w:tcPr>
            <w:tcW w:w="1854" w:type="dxa"/>
            <w:vAlign w:val="center"/>
          </w:tcPr>
          <w:p w14:paraId="4500A9F8" w14:textId="77777777" w:rsidR="003E611F" w:rsidRPr="00BD4E77" w:rsidRDefault="003E611F" w:rsidP="00624086">
            <w:pPr>
              <w:spacing w:before="100" w:beforeAutospacing="1" w:after="100" w:afterAutospacing="1"/>
              <w:rPr>
                <w:sz w:val="22"/>
                <w:szCs w:val="22"/>
                <w:lang w:val="en-GB"/>
              </w:rPr>
            </w:pPr>
            <w:r w:rsidRPr="001E1033">
              <w:rPr>
                <w:sz w:val="22"/>
                <w:szCs w:val="22"/>
                <w:lang w:val="en-GB"/>
              </w:rPr>
              <w:t>SWG rapporteur, Felix Bu</w:t>
            </w:r>
            <w:r>
              <w:rPr>
                <w:sz w:val="22"/>
                <w:szCs w:val="22"/>
                <w:lang w:val="en-GB"/>
              </w:rPr>
              <w:t>tsch</w:t>
            </w:r>
          </w:p>
        </w:tc>
      </w:tr>
      <w:tr w:rsidR="003E611F" w14:paraId="358FA11E" w14:textId="77777777" w:rsidTr="00624086">
        <w:trPr>
          <w:trHeight w:val="507"/>
        </w:trPr>
        <w:tc>
          <w:tcPr>
            <w:tcW w:w="1181" w:type="dxa"/>
            <w:vAlign w:val="center"/>
          </w:tcPr>
          <w:p w14:paraId="2A598786" w14:textId="77777777" w:rsidR="003E611F" w:rsidRDefault="003E611F" w:rsidP="00624086">
            <w:pPr>
              <w:spacing w:before="100" w:beforeAutospacing="1" w:after="100" w:afterAutospacing="1"/>
              <w:jc w:val="center"/>
              <w:rPr>
                <w:sz w:val="22"/>
                <w:szCs w:val="22"/>
                <w:lang w:val="en-GB"/>
              </w:rPr>
            </w:pPr>
            <w:r>
              <w:rPr>
                <w:sz w:val="22"/>
                <w:szCs w:val="22"/>
                <w:lang w:val="en-GB"/>
              </w:rPr>
              <w:t>29</w:t>
            </w:r>
          </w:p>
        </w:tc>
        <w:tc>
          <w:tcPr>
            <w:tcW w:w="938" w:type="dxa"/>
            <w:shd w:val="clear" w:color="auto" w:fill="FFFFFF" w:themeFill="background1"/>
            <w:vAlign w:val="center"/>
          </w:tcPr>
          <w:p w14:paraId="47B0E703" w14:textId="77777777" w:rsidR="003E611F" w:rsidRPr="00BD4E77" w:rsidRDefault="003E611F" w:rsidP="008021E4">
            <w:pPr>
              <w:spacing w:before="100" w:beforeAutospacing="1" w:after="100" w:afterAutospacing="1"/>
              <w:jc w:val="center"/>
              <w:rPr>
                <w:sz w:val="22"/>
                <w:szCs w:val="22"/>
                <w:lang w:val="en-GB"/>
              </w:rPr>
            </w:pPr>
            <w:r>
              <w:rPr>
                <w:sz w:val="22"/>
                <w:szCs w:val="22"/>
                <w:lang w:val="en-GB"/>
              </w:rPr>
              <w:t>1.d</w:t>
            </w:r>
          </w:p>
        </w:tc>
        <w:tc>
          <w:tcPr>
            <w:tcW w:w="5835" w:type="dxa"/>
            <w:shd w:val="clear" w:color="auto" w:fill="FFFFFF" w:themeFill="background1"/>
            <w:vAlign w:val="center"/>
          </w:tcPr>
          <w:p w14:paraId="689B34EE" w14:textId="77777777" w:rsidR="003E611F" w:rsidRDefault="003E611F" w:rsidP="00624086">
            <w:pPr>
              <w:spacing w:before="100" w:beforeAutospacing="1" w:after="100" w:afterAutospacing="1"/>
              <w:rPr>
                <w:sz w:val="22"/>
                <w:szCs w:val="22"/>
                <w:lang w:val="en-GB"/>
              </w:rPr>
            </w:pPr>
            <w:r w:rsidRPr="009B56F2">
              <w:rPr>
                <w:sz w:val="22"/>
                <w:szCs w:val="22"/>
                <w:lang w:val="en-GB"/>
              </w:rPr>
              <w:t>Guidance Material on the GBAS Tropospheric Parameters for the Development of GBAS Manual</w:t>
            </w:r>
          </w:p>
        </w:tc>
        <w:tc>
          <w:tcPr>
            <w:tcW w:w="1854" w:type="dxa"/>
            <w:vAlign w:val="center"/>
          </w:tcPr>
          <w:p w14:paraId="254A7C4F" w14:textId="77777777" w:rsidR="003E611F" w:rsidRPr="00BD4E77" w:rsidRDefault="003E611F" w:rsidP="00624086">
            <w:pPr>
              <w:spacing w:before="100" w:beforeAutospacing="1" w:after="100" w:afterAutospacing="1"/>
              <w:rPr>
                <w:sz w:val="22"/>
                <w:szCs w:val="22"/>
                <w:lang w:val="en-GB"/>
              </w:rPr>
            </w:pPr>
            <w:proofErr w:type="spellStart"/>
            <w:r>
              <w:rPr>
                <w:szCs w:val="22"/>
              </w:rPr>
              <w:t>Kuniyuki</w:t>
            </w:r>
            <w:proofErr w:type="spellEnd"/>
            <w:r>
              <w:rPr>
                <w:szCs w:val="22"/>
              </w:rPr>
              <w:t xml:space="preserve"> Matsuda</w:t>
            </w:r>
          </w:p>
        </w:tc>
      </w:tr>
      <w:tr w:rsidR="003E611F" w14:paraId="2F7B3102" w14:textId="77777777" w:rsidTr="00624086">
        <w:trPr>
          <w:trHeight w:val="507"/>
        </w:trPr>
        <w:tc>
          <w:tcPr>
            <w:tcW w:w="1181" w:type="dxa"/>
            <w:vAlign w:val="center"/>
          </w:tcPr>
          <w:p w14:paraId="6224BB23" w14:textId="77777777" w:rsidR="003E611F" w:rsidRPr="00BD4E77" w:rsidRDefault="003E611F" w:rsidP="00624086">
            <w:pPr>
              <w:spacing w:before="100" w:beforeAutospacing="1" w:after="100" w:afterAutospacing="1"/>
              <w:jc w:val="center"/>
              <w:rPr>
                <w:sz w:val="22"/>
                <w:szCs w:val="22"/>
                <w:lang w:val="en-GB"/>
              </w:rPr>
            </w:pPr>
            <w:r>
              <w:rPr>
                <w:sz w:val="22"/>
                <w:szCs w:val="22"/>
                <w:lang w:val="en-GB"/>
              </w:rPr>
              <w:t>31</w:t>
            </w:r>
          </w:p>
        </w:tc>
        <w:tc>
          <w:tcPr>
            <w:tcW w:w="938" w:type="dxa"/>
            <w:shd w:val="clear" w:color="auto" w:fill="FFFFFF" w:themeFill="background1"/>
            <w:vAlign w:val="center"/>
          </w:tcPr>
          <w:p w14:paraId="362C133E" w14:textId="77777777" w:rsidR="003E611F" w:rsidRPr="00BD4E77" w:rsidRDefault="003E611F" w:rsidP="008021E4">
            <w:pPr>
              <w:spacing w:before="100" w:beforeAutospacing="1" w:after="100" w:afterAutospacing="1"/>
              <w:jc w:val="center"/>
              <w:rPr>
                <w:sz w:val="22"/>
                <w:szCs w:val="22"/>
                <w:lang w:val="en-GB"/>
              </w:rPr>
            </w:pPr>
            <w:r w:rsidRPr="00BD4E77">
              <w:rPr>
                <w:sz w:val="22"/>
                <w:szCs w:val="22"/>
                <w:lang w:val="en-GB"/>
              </w:rPr>
              <w:t>4.a</w:t>
            </w:r>
          </w:p>
        </w:tc>
        <w:tc>
          <w:tcPr>
            <w:tcW w:w="5835" w:type="dxa"/>
            <w:shd w:val="clear" w:color="auto" w:fill="FFFFFF" w:themeFill="background1"/>
            <w:vAlign w:val="center"/>
          </w:tcPr>
          <w:p w14:paraId="53EB1015" w14:textId="77777777" w:rsidR="003E611F" w:rsidRPr="00BD4E77" w:rsidRDefault="003E611F" w:rsidP="00624086">
            <w:pPr>
              <w:spacing w:before="100" w:beforeAutospacing="1" w:after="100" w:afterAutospacing="1"/>
              <w:rPr>
                <w:sz w:val="22"/>
                <w:szCs w:val="22"/>
                <w:lang w:val="en-GB"/>
              </w:rPr>
            </w:pPr>
            <w:r>
              <w:rPr>
                <w:sz w:val="22"/>
                <w:szCs w:val="22"/>
                <w:lang w:val="en-GB"/>
              </w:rPr>
              <w:t>Open items regarding the DFMC GBAS concept and one potential way forward</w:t>
            </w:r>
          </w:p>
        </w:tc>
        <w:tc>
          <w:tcPr>
            <w:tcW w:w="1854" w:type="dxa"/>
            <w:vAlign w:val="center"/>
          </w:tcPr>
          <w:p w14:paraId="7BD4D84E" w14:textId="77777777" w:rsidR="003E611F" w:rsidRPr="00BD4E77" w:rsidRDefault="003E611F" w:rsidP="00624086">
            <w:pPr>
              <w:spacing w:before="100" w:beforeAutospacing="1" w:after="100" w:afterAutospacing="1"/>
              <w:rPr>
                <w:sz w:val="22"/>
                <w:szCs w:val="22"/>
                <w:lang w:val="en-GB"/>
              </w:rPr>
            </w:pPr>
            <w:r w:rsidRPr="00BD4E77">
              <w:rPr>
                <w:sz w:val="22"/>
                <w:szCs w:val="22"/>
                <w:lang w:val="en-GB"/>
              </w:rPr>
              <w:t>Gerhard Berz</w:t>
            </w:r>
          </w:p>
        </w:tc>
      </w:tr>
      <w:tr w:rsidR="003E611F" w14:paraId="51155D31" w14:textId="77777777" w:rsidTr="00624086">
        <w:trPr>
          <w:trHeight w:val="507"/>
        </w:trPr>
        <w:tc>
          <w:tcPr>
            <w:tcW w:w="1181" w:type="dxa"/>
            <w:vAlign w:val="center"/>
          </w:tcPr>
          <w:p w14:paraId="2413D931" w14:textId="77777777" w:rsidR="003E611F" w:rsidRPr="00BD4E77" w:rsidRDefault="003E611F" w:rsidP="00624086">
            <w:pPr>
              <w:spacing w:before="100" w:beforeAutospacing="1" w:after="100" w:afterAutospacing="1"/>
              <w:jc w:val="center"/>
              <w:rPr>
                <w:sz w:val="22"/>
                <w:szCs w:val="22"/>
                <w:lang w:val="en-GB"/>
              </w:rPr>
            </w:pPr>
            <w:r>
              <w:rPr>
                <w:sz w:val="22"/>
                <w:szCs w:val="22"/>
                <w:lang w:val="en-GB"/>
              </w:rPr>
              <w:t>35</w:t>
            </w:r>
          </w:p>
        </w:tc>
        <w:tc>
          <w:tcPr>
            <w:tcW w:w="938" w:type="dxa"/>
            <w:shd w:val="clear" w:color="auto" w:fill="FFFFFF" w:themeFill="background1"/>
            <w:vAlign w:val="center"/>
          </w:tcPr>
          <w:p w14:paraId="288000DF" w14:textId="77777777" w:rsidR="003E611F" w:rsidRPr="00BD4E77" w:rsidRDefault="003E611F" w:rsidP="008021E4">
            <w:pPr>
              <w:spacing w:before="100" w:beforeAutospacing="1" w:after="100" w:afterAutospacing="1"/>
              <w:jc w:val="center"/>
              <w:rPr>
                <w:sz w:val="22"/>
                <w:szCs w:val="22"/>
                <w:lang w:val="en-GB"/>
              </w:rPr>
            </w:pPr>
            <w:r w:rsidRPr="00BD4E77">
              <w:rPr>
                <w:sz w:val="22"/>
                <w:szCs w:val="22"/>
                <w:lang w:val="en-GB"/>
              </w:rPr>
              <w:t>4.a</w:t>
            </w:r>
          </w:p>
        </w:tc>
        <w:tc>
          <w:tcPr>
            <w:tcW w:w="5835" w:type="dxa"/>
            <w:shd w:val="clear" w:color="auto" w:fill="FFFFFF" w:themeFill="background1"/>
            <w:vAlign w:val="center"/>
          </w:tcPr>
          <w:p w14:paraId="51AE3D35" w14:textId="77777777" w:rsidR="003E611F" w:rsidRPr="00BD4E77" w:rsidRDefault="003E611F" w:rsidP="00624086">
            <w:pPr>
              <w:spacing w:before="100" w:beforeAutospacing="1" w:after="100" w:afterAutospacing="1"/>
              <w:rPr>
                <w:sz w:val="22"/>
                <w:szCs w:val="22"/>
                <w:lang w:val="en-GB"/>
              </w:rPr>
            </w:pPr>
            <w:r>
              <w:rPr>
                <w:szCs w:val="22"/>
                <w:lang w:eastAsia="ja-JP"/>
              </w:rPr>
              <w:t>Discussion points to be paid attention on the concept of DFMC GBAS</w:t>
            </w:r>
          </w:p>
        </w:tc>
        <w:tc>
          <w:tcPr>
            <w:tcW w:w="1854" w:type="dxa"/>
            <w:vAlign w:val="center"/>
          </w:tcPr>
          <w:p w14:paraId="246EFE0F" w14:textId="77777777" w:rsidR="003E611F" w:rsidRPr="00BD4E77" w:rsidRDefault="003E611F" w:rsidP="00624086">
            <w:pPr>
              <w:spacing w:before="100" w:beforeAutospacing="1" w:after="100" w:afterAutospacing="1"/>
              <w:rPr>
                <w:sz w:val="22"/>
                <w:szCs w:val="22"/>
                <w:lang w:val="en-GB"/>
              </w:rPr>
            </w:pPr>
            <w:proofErr w:type="spellStart"/>
            <w:r w:rsidRPr="00F5002E">
              <w:rPr>
                <w:sz w:val="22"/>
                <w:szCs w:val="22"/>
                <w:lang w:val="en-GB"/>
              </w:rPr>
              <w:t>Kuniyuki</w:t>
            </w:r>
            <w:proofErr w:type="spellEnd"/>
            <w:r w:rsidRPr="00F5002E">
              <w:rPr>
                <w:sz w:val="22"/>
                <w:szCs w:val="22"/>
                <w:lang w:val="en-GB"/>
              </w:rPr>
              <w:t xml:space="preserve"> Matsuda</w:t>
            </w:r>
          </w:p>
        </w:tc>
      </w:tr>
      <w:tr w:rsidR="003E611F" w:rsidRPr="003D03CA" w14:paraId="433C3322" w14:textId="77777777" w:rsidTr="00624086">
        <w:trPr>
          <w:trHeight w:val="507"/>
        </w:trPr>
        <w:tc>
          <w:tcPr>
            <w:tcW w:w="1181" w:type="dxa"/>
            <w:vAlign w:val="center"/>
          </w:tcPr>
          <w:p w14:paraId="3BA4EF2D" w14:textId="49C86261" w:rsidR="003E611F" w:rsidRPr="003D03CA" w:rsidRDefault="007676F8" w:rsidP="00624086">
            <w:pPr>
              <w:spacing w:before="100" w:beforeAutospacing="1" w:after="100" w:afterAutospacing="1"/>
              <w:jc w:val="center"/>
              <w:rPr>
                <w:rFonts w:ascii="Roboto Light" w:hAnsi="Roboto Light"/>
                <w:sz w:val="22"/>
                <w:szCs w:val="22"/>
              </w:rPr>
            </w:pPr>
            <w:r>
              <w:rPr>
                <w:rFonts w:ascii="Roboto Light" w:hAnsi="Roboto Light"/>
                <w:sz w:val="22"/>
                <w:szCs w:val="22"/>
              </w:rPr>
              <w:t>38</w:t>
            </w:r>
          </w:p>
        </w:tc>
        <w:tc>
          <w:tcPr>
            <w:tcW w:w="938" w:type="dxa"/>
            <w:vAlign w:val="center"/>
          </w:tcPr>
          <w:p w14:paraId="41786B09" w14:textId="018D8219" w:rsidR="003E611F" w:rsidRPr="003D03CA" w:rsidRDefault="007676F8" w:rsidP="008021E4">
            <w:pPr>
              <w:spacing w:before="100" w:beforeAutospacing="1" w:after="100" w:afterAutospacing="1"/>
              <w:jc w:val="center"/>
              <w:rPr>
                <w:rFonts w:ascii="Roboto Light" w:hAnsi="Roboto Light"/>
                <w:sz w:val="22"/>
                <w:szCs w:val="22"/>
              </w:rPr>
            </w:pPr>
            <w:r>
              <w:rPr>
                <w:rFonts w:ascii="Roboto Light" w:hAnsi="Roboto Light"/>
                <w:sz w:val="22"/>
                <w:szCs w:val="22"/>
              </w:rPr>
              <w:t>4.a</w:t>
            </w:r>
          </w:p>
        </w:tc>
        <w:tc>
          <w:tcPr>
            <w:tcW w:w="5835" w:type="dxa"/>
            <w:vAlign w:val="center"/>
          </w:tcPr>
          <w:p w14:paraId="43AF225E" w14:textId="272FA499" w:rsidR="003E611F" w:rsidRPr="001838B8" w:rsidRDefault="007676F8" w:rsidP="00624086">
            <w:pPr>
              <w:spacing w:before="100" w:beforeAutospacing="1" w:after="100" w:afterAutospacing="1"/>
              <w:rPr>
                <w:sz w:val="22"/>
                <w:szCs w:val="22"/>
              </w:rPr>
            </w:pPr>
            <w:r w:rsidRPr="007676F8">
              <w:rPr>
                <w:sz w:val="22"/>
                <w:szCs w:val="22"/>
              </w:rPr>
              <w:t>Review of ICAO GBAS SARPs to accommodate new GNSS constellations</w:t>
            </w:r>
          </w:p>
        </w:tc>
        <w:tc>
          <w:tcPr>
            <w:tcW w:w="1854" w:type="dxa"/>
            <w:vAlign w:val="center"/>
          </w:tcPr>
          <w:p w14:paraId="30C651C8" w14:textId="5456B92D" w:rsidR="003E611F" w:rsidRPr="003D03CA" w:rsidRDefault="0089614E" w:rsidP="00624086">
            <w:pPr>
              <w:spacing w:line="256" w:lineRule="auto"/>
              <w:rPr>
                <w:sz w:val="20"/>
              </w:rPr>
            </w:pPr>
            <w:r w:rsidRPr="0089614E">
              <w:rPr>
                <w:sz w:val="20"/>
              </w:rPr>
              <w:t xml:space="preserve">Eric </w:t>
            </w:r>
            <w:proofErr w:type="spellStart"/>
            <w:r w:rsidRPr="0089614E">
              <w:rPr>
                <w:sz w:val="20"/>
              </w:rPr>
              <w:t>Châtre</w:t>
            </w:r>
            <w:proofErr w:type="spellEnd"/>
          </w:p>
        </w:tc>
      </w:tr>
      <w:bookmarkEnd w:id="207"/>
    </w:tbl>
    <w:p w14:paraId="33D64DD3" w14:textId="77777777" w:rsidR="00F34D39" w:rsidRDefault="00F34D39" w:rsidP="00F34D39">
      <w:pPr>
        <w:tabs>
          <w:tab w:val="left" w:pos="8118"/>
        </w:tabs>
        <w:rPr>
          <w:lang w:val="en-GB"/>
        </w:rPr>
      </w:pPr>
    </w:p>
    <w:p w14:paraId="3F74679A" w14:textId="77777777" w:rsidR="00F34D39" w:rsidRDefault="00F34D39" w:rsidP="00F34D39">
      <w:pPr>
        <w:tabs>
          <w:tab w:val="left" w:pos="8118"/>
        </w:tabs>
        <w:rPr>
          <w:lang w:val="en-GB"/>
        </w:rPr>
      </w:pPr>
    </w:p>
    <w:p w14:paraId="4B9E885F" w14:textId="64432660" w:rsidR="00557B9B" w:rsidRDefault="00F34D39" w:rsidP="008E07A6">
      <w:pPr>
        <w:tabs>
          <w:tab w:val="left" w:pos="8118"/>
        </w:tabs>
        <w:rPr>
          <w:lang w:val="en-GB"/>
        </w:rPr>
      </w:pPr>
      <w:r>
        <w:rPr>
          <w:lang w:val="en-GB"/>
        </w:rPr>
        <w:tab/>
      </w:r>
    </w:p>
    <w:p w14:paraId="3D0F0C43" w14:textId="77777777" w:rsidR="00557B9B" w:rsidRDefault="00557B9B" w:rsidP="00F34D39">
      <w:pPr>
        <w:tabs>
          <w:tab w:val="left" w:pos="5520"/>
        </w:tabs>
        <w:rPr>
          <w:lang w:val="en-GB"/>
        </w:rPr>
      </w:pPr>
    </w:p>
    <w:p w14:paraId="05563A43" w14:textId="1029ED83" w:rsidR="00557B9B" w:rsidRDefault="00557B9B" w:rsidP="00F34D39">
      <w:pPr>
        <w:tabs>
          <w:tab w:val="left" w:pos="5520"/>
        </w:tabs>
        <w:rPr>
          <w:lang w:val="en-GB"/>
        </w:rPr>
      </w:pPr>
    </w:p>
    <w:p w14:paraId="33898658" w14:textId="3DF3A9F2" w:rsidR="008021E4" w:rsidRDefault="008021E4" w:rsidP="00F34D39">
      <w:pPr>
        <w:tabs>
          <w:tab w:val="left" w:pos="5520"/>
        </w:tabs>
        <w:rPr>
          <w:lang w:val="en-GB"/>
        </w:rPr>
      </w:pPr>
    </w:p>
    <w:p w14:paraId="47CB89CC" w14:textId="66722BA0" w:rsidR="008021E4" w:rsidRDefault="008021E4" w:rsidP="00F34D39">
      <w:pPr>
        <w:tabs>
          <w:tab w:val="left" w:pos="5520"/>
        </w:tabs>
        <w:rPr>
          <w:lang w:val="en-GB"/>
        </w:rPr>
      </w:pPr>
    </w:p>
    <w:p w14:paraId="45009522" w14:textId="4266046E" w:rsidR="008021E4" w:rsidRDefault="008021E4" w:rsidP="00F34D39">
      <w:pPr>
        <w:tabs>
          <w:tab w:val="left" w:pos="5520"/>
        </w:tabs>
        <w:rPr>
          <w:lang w:val="en-GB"/>
        </w:rPr>
      </w:pPr>
    </w:p>
    <w:p w14:paraId="5EC4C9F3" w14:textId="77777777" w:rsidR="008021E4" w:rsidRDefault="008021E4" w:rsidP="00F34D39">
      <w:pPr>
        <w:tabs>
          <w:tab w:val="left" w:pos="5520"/>
        </w:tabs>
        <w:rPr>
          <w:lang w:val="en-GB"/>
        </w:rPr>
      </w:pPr>
    </w:p>
    <w:p w14:paraId="5805E099" w14:textId="77777777" w:rsidR="00557B9B" w:rsidRDefault="00557B9B" w:rsidP="00557B9B">
      <w:pPr>
        <w:tabs>
          <w:tab w:val="left" w:pos="8118"/>
        </w:tabs>
        <w:rPr>
          <w:lang w:val="en-GB"/>
        </w:rPr>
      </w:pPr>
      <w:r>
        <w:rPr>
          <w:lang w:val="en-GB"/>
        </w:rPr>
        <w:tab/>
      </w:r>
    </w:p>
    <w:p w14:paraId="5E90A2FB" w14:textId="77777777" w:rsidR="003E611F" w:rsidRPr="003B2DB2" w:rsidRDefault="003E611F" w:rsidP="003E611F">
      <w:pPr>
        <w:keepNext/>
        <w:tabs>
          <w:tab w:val="left" w:pos="5520"/>
        </w:tabs>
        <w:jc w:val="center"/>
        <w:rPr>
          <w:b/>
          <w:sz w:val="22"/>
          <w:lang w:val="en-GB"/>
        </w:rPr>
      </w:pPr>
      <w:r w:rsidRPr="003B2DB2">
        <w:rPr>
          <w:b/>
          <w:sz w:val="22"/>
          <w:lang w:val="en-GB"/>
        </w:rPr>
        <w:lastRenderedPageBreak/>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938"/>
        <w:gridCol w:w="5455"/>
        <w:gridCol w:w="2253"/>
      </w:tblGrid>
      <w:tr w:rsidR="003E611F" w14:paraId="588E6923" w14:textId="77777777" w:rsidTr="00624086">
        <w:trPr>
          <w:trHeight w:val="507"/>
        </w:trPr>
        <w:tc>
          <w:tcPr>
            <w:tcW w:w="1162" w:type="dxa"/>
            <w:shd w:val="clear" w:color="auto" w:fill="C0C0C0"/>
          </w:tcPr>
          <w:p w14:paraId="6DC953CB" w14:textId="77777777" w:rsidR="003E611F" w:rsidRDefault="003E611F" w:rsidP="00624086">
            <w:pPr>
              <w:keepNext/>
              <w:keepLines/>
              <w:jc w:val="center"/>
              <w:rPr>
                <w:b/>
                <w:bCs/>
                <w:color w:val="000000"/>
                <w:sz w:val="22"/>
                <w:lang w:val="en-AU"/>
              </w:rPr>
            </w:pPr>
            <w:bookmarkStart w:id="208" w:name="OLE_LINK3"/>
            <w:r>
              <w:rPr>
                <w:b/>
                <w:bCs/>
                <w:color w:val="000000"/>
                <w:sz w:val="22"/>
                <w:lang w:val="en-AU"/>
              </w:rPr>
              <w:t>IP No.</w:t>
            </w:r>
          </w:p>
        </w:tc>
        <w:tc>
          <w:tcPr>
            <w:tcW w:w="938" w:type="dxa"/>
            <w:shd w:val="clear" w:color="auto" w:fill="C0C0C0"/>
          </w:tcPr>
          <w:p w14:paraId="5FA08011" w14:textId="77777777" w:rsidR="003E611F" w:rsidRDefault="003E611F" w:rsidP="00624086">
            <w:pPr>
              <w:keepNext/>
              <w:keepLines/>
              <w:jc w:val="center"/>
              <w:rPr>
                <w:b/>
                <w:bCs/>
                <w:color w:val="000000"/>
                <w:sz w:val="22"/>
                <w:lang w:val="en-AU"/>
              </w:rPr>
            </w:pPr>
            <w:r>
              <w:rPr>
                <w:b/>
                <w:bCs/>
                <w:color w:val="000000"/>
                <w:sz w:val="22"/>
                <w:lang w:val="en-AU"/>
              </w:rPr>
              <w:t>Agenda Item</w:t>
            </w:r>
          </w:p>
        </w:tc>
        <w:tc>
          <w:tcPr>
            <w:tcW w:w="5455" w:type="dxa"/>
            <w:shd w:val="clear" w:color="auto" w:fill="C0C0C0"/>
          </w:tcPr>
          <w:p w14:paraId="2B5DE69E" w14:textId="77777777" w:rsidR="003E611F" w:rsidRDefault="003E611F" w:rsidP="00624086">
            <w:pPr>
              <w:keepNext/>
              <w:keepLines/>
              <w:jc w:val="center"/>
              <w:rPr>
                <w:b/>
                <w:bCs/>
                <w:color w:val="000000"/>
                <w:sz w:val="22"/>
                <w:lang w:val="en-AU"/>
              </w:rPr>
            </w:pPr>
            <w:r>
              <w:rPr>
                <w:b/>
                <w:bCs/>
                <w:color w:val="000000"/>
                <w:sz w:val="22"/>
                <w:lang w:val="en-AU"/>
              </w:rPr>
              <w:t>Subject</w:t>
            </w:r>
          </w:p>
        </w:tc>
        <w:tc>
          <w:tcPr>
            <w:tcW w:w="2253" w:type="dxa"/>
            <w:shd w:val="clear" w:color="auto" w:fill="C0C0C0"/>
          </w:tcPr>
          <w:p w14:paraId="4C64F817" w14:textId="77777777" w:rsidR="003E611F" w:rsidRDefault="003E611F" w:rsidP="00624086">
            <w:pPr>
              <w:keepNext/>
              <w:keepLines/>
              <w:jc w:val="center"/>
              <w:rPr>
                <w:b/>
                <w:bCs/>
                <w:color w:val="000000"/>
                <w:sz w:val="22"/>
                <w:lang w:val="en-AU"/>
              </w:rPr>
            </w:pPr>
            <w:r>
              <w:rPr>
                <w:b/>
                <w:bCs/>
                <w:color w:val="000000"/>
                <w:sz w:val="22"/>
                <w:lang w:val="en-AU"/>
              </w:rPr>
              <w:t>Presented by</w:t>
            </w:r>
          </w:p>
        </w:tc>
      </w:tr>
      <w:tr w:rsidR="003E611F" w14:paraId="611CAF1E" w14:textId="77777777" w:rsidTr="00624086">
        <w:trPr>
          <w:trHeight w:val="507"/>
        </w:trPr>
        <w:tc>
          <w:tcPr>
            <w:tcW w:w="1162" w:type="dxa"/>
            <w:vAlign w:val="center"/>
          </w:tcPr>
          <w:p w14:paraId="6A645B4C" w14:textId="77777777" w:rsidR="003E611F" w:rsidRPr="00BD4E77" w:rsidRDefault="003E611F" w:rsidP="00624086">
            <w:pPr>
              <w:spacing w:before="100" w:beforeAutospacing="1" w:after="100" w:afterAutospacing="1"/>
              <w:jc w:val="center"/>
              <w:rPr>
                <w:sz w:val="22"/>
                <w:szCs w:val="22"/>
                <w:lang w:val="en-GB"/>
              </w:rPr>
            </w:pPr>
            <w:r>
              <w:t>6</w:t>
            </w:r>
          </w:p>
        </w:tc>
        <w:tc>
          <w:tcPr>
            <w:tcW w:w="938" w:type="dxa"/>
            <w:vAlign w:val="center"/>
          </w:tcPr>
          <w:p w14:paraId="270F6EEB" w14:textId="77777777" w:rsidR="003E611F" w:rsidRPr="00BD4E77" w:rsidRDefault="003E611F" w:rsidP="00624086">
            <w:pPr>
              <w:spacing w:before="100" w:beforeAutospacing="1" w:after="100" w:afterAutospacing="1"/>
              <w:jc w:val="center"/>
              <w:rPr>
                <w:sz w:val="22"/>
                <w:szCs w:val="22"/>
                <w:lang w:val="en-GB"/>
              </w:rPr>
            </w:pPr>
            <w:r>
              <w:t>4.b</w:t>
            </w:r>
          </w:p>
        </w:tc>
        <w:tc>
          <w:tcPr>
            <w:tcW w:w="5455" w:type="dxa"/>
            <w:vAlign w:val="center"/>
          </w:tcPr>
          <w:p w14:paraId="161EEDF6" w14:textId="77777777" w:rsidR="003E611F" w:rsidRPr="00BD4E77" w:rsidRDefault="003E611F" w:rsidP="00624086">
            <w:pPr>
              <w:spacing w:before="100" w:beforeAutospacing="1" w:after="100" w:afterAutospacing="1"/>
              <w:rPr>
                <w:sz w:val="22"/>
                <w:szCs w:val="22"/>
                <w:lang w:val="en-GB"/>
              </w:rPr>
            </w:pPr>
            <w:r w:rsidRPr="005E3FA8">
              <w:rPr>
                <w:color w:val="000000"/>
                <w:sz w:val="22"/>
                <w:szCs w:val="22"/>
              </w:rPr>
              <w:t>Availability of Iono Gradient Detection with Alternative Architectures for DFMC GBAS</w:t>
            </w:r>
          </w:p>
        </w:tc>
        <w:tc>
          <w:tcPr>
            <w:tcW w:w="2253" w:type="dxa"/>
            <w:vAlign w:val="center"/>
          </w:tcPr>
          <w:p w14:paraId="3B9BBFDF" w14:textId="77777777" w:rsidR="003E611F" w:rsidRPr="00F5002E" w:rsidRDefault="003E611F" w:rsidP="00624086">
            <w:pPr>
              <w:spacing w:before="100" w:beforeAutospacing="1" w:after="100" w:afterAutospacing="1"/>
              <w:rPr>
                <w:sz w:val="22"/>
                <w:szCs w:val="22"/>
                <w:lang w:val="en-GB"/>
              </w:rPr>
            </w:pPr>
            <w:r>
              <w:rPr>
                <w:sz w:val="22"/>
                <w:szCs w:val="22"/>
                <w:lang w:val="en-GB"/>
              </w:rPr>
              <w:t>Tim Murphy</w:t>
            </w:r>
          </w:p>
        </w:tc>
      </w:tr>
      <w:tr w:rsidR="003E611F" w14:paraId="2F12CBC0" w14:textId="77777777" w:rsidTr="00624086">
        <w:trPr>
          <w:trHeight w:val="507"/>
        </w:trPr>
        <w:tc>
          <w:tcPr>
            <w:tcW w:w="1162" w:type="dxa"/>
            <w:vAlign w:val="center"/>
          </w:tcPr>
          <w:p w14:paraId="2476FB53" w14:textId="77777777" w:rsidR="003E611F" w:rsidRPr="00BD4E77" w:rsidRDefault="003E611F" w:rsidP="00624086">
            <w:pPr>
              <w:spacing w:before="100" w:beforeAutospacing="1" w:after="100" w:afterAutospacing="1"/>
              <w:jc w:val="center"/>
              <w:rPr>
                <w:sz w:val="22"/>
                <w:szCs w:val="22"/>
                <w:lang w:val="en-GB"/>
              </w:rPr>
            </w:pPr>
            <w:r>
              <w:t>7</w:t>
            </w:r>
          </w:p>
        </w:tc>
        <w:tc>
          <w:tcPr>
            <w:tcW w:w="938" w:type="dxa"/>
            <w:vAlign w:val="center"/>
          </w:tcPr>
          <w:p w14:paraId="03946870" w14:textId="77777777" w:rsidR="003E611F" w:rsidRPr="00BD4E77" w:rsidRDefault="003E611F" w:rsidP="00624086">
            <w:pPr>
              <w:spacing w:before="100" w:beforeAutospacing="1" w:after="100" w:afterAutospacing="1"/>
              <w:jc w:val="center"/>
              <w:rPr>
                <w:sz w:val="22"/>
                <w:szCs w:val="22"/>
                <w:lang w:val="en-GB"/>
              </w:rPr>
            </w:pPr>
            <w:r>
              <w:rPr>
                <w:sz w:val="22"/>
                <w:szCs w:val="22"/>
                <w:lang w:val="en-GB"/>
              </w:rPr>
              <w:t>1.b</w:t>
            </w:r>
          </w:p>
        </w:tc>
        <w:tc>
          <w:tcPr>
            <w:tcW w:w="5455" w:type="dxa"/>
            <w:vAlign w:val="center"/>
          </w:tcPr>
          <w:p w14:paraId="6F773686" w14:textId="77777777" w:rsidR="003E611F" w:rsidRPr="00BD4E77" w:rsidRDefault="003E611F" w:rsidP="00624086">
            <w:pPr>
              <w:spacing w:before="100" w:beforeAutospacing="1" w:after="100" w:afterAutospacing="1"/>
              <w:rPr>
                <w:sz w:val="22"/>
                <w:szCs w:val="22"/>
                <w:lang w:val="en-GB"/>
              </w:rPr>
            </w:pPr>
            <w:r w:rsidRPr="004008A9">
              <w:rPr>
                <w:sz w:val="22"/>
                <w:szCs w:val="22"/>
                <w:lang w:val="en-GB"/>
              </w:rPr>
              <w:t>GBAS Implementation Status in Germany</w:t>
            </w:r>
          </w:p>
        </w:tc>
        <w:tc>
          <w:tcPr>
            <w:tcW w:w="2253" w:type="dxa"/>
            <w:vAlign w:val="center"/>
          </w:tcPr>
          <w:p w14:paraId="4B73A877" w14:textId="77777777" w:rsidR="003E611F" w:rsidRPr="00F5002E" w:rsidRDefault="003E611F" w:rsidP="00624086">
            <w:pPr>
              <w:spacing w:before="100" w:beforeAutospacing="1" w:after="100" w:afterAutospacing="1"/>
              <w:rPr>
                <w:sz w:val="22"/>
                <w:szCs w:val="22"/>
                <w:lang w:val="en-GB"/>
              </w:rPr>
            </w:pPr>
            <w:r>
              <w:rPr>
                <w:szCs w:val="22"/>
              </w:rPr>
              <w:t>Morten Grandt</w:t>
            </w:r>
          </w:p>
        </w:tc>
      </w:tr>
      <w:tr w:rsidR="006F4019" w14:paraId="4F5B8549" w14:textId="77777777" w:rsidTr="00624086">
        <w:trPr>
          <w:trHeight w:val="507"/>
          <w:ins w:id="209" w:author="Murphy (US), Tim" w:date="2023-02-03T16:42:00Z"/>
        </w:trPr>
        <w:tc>
          <w:tcPr>
            <w:tcW w:w="1162" w:type="dxa"/>
            <w:vAlign w:val="center"/>
          </w:tcPr>
          <w:p w14:paraId="6B5CF25C" w14:textId="29674A90" w:rsidR="006F4019" w:rsidRDefault="006F4019" w:rsidP="006F4019">
            <w:pPr>
              <w:spacing w:before="100" w:beforeAutospacing="1" w:after="100" w:afterAutospacing="1"/>
              <w:jc w:val="center"/>
              <w:rPr>
                <w:ins w:id="210" w:author="Murphy (US), Tim" w:date="2023-02-03T16:42:00Z"/>
                <w:sz w:val="22"/>
                <w:szCs w:val="22"/>
                <w:lang w:val="en-GB"/>
              </w:rPr>
            </w:pPr>
            <w:ins w:id="211" w:author="Murphy (US), Tim" w:date="2023-02-03T16:42:00Z">
              <w:r>
                <w:t>15</w:t>
              </w:r>
            </w:ins>
          </w:p>
        </w:tc>
        <w:tc>
          <w:tcPr>
            <w:tcW w:w="938" w:type="dxa"/>
            <w:vAlign w:val="center"/>
          </w:tcPr>
          <w:p w14:paraId="67CA9D5E" w14:textId="7AA44D14" w:rsidR="006F4019" w:rsidRDefault="006F4019" w:rsidP="006F4019">
            <w:pPr>
              <w:spacing w:before="100" w:beforeAutospacing="1" w:after="100" w:afterAutospacing="1"/>
              <w:jc w:val="center"/>
              <w:rPr>
                <w:ins w:id="212" w:author="Murphy (US), Tim" w:date="2023-02-03T16:42:00Z"/>
                <w:sz w:val="22"/>
                <w:szCs w:val="22"/>
                <w:lang w:val="en-GB"/>
              </w:rPr>
            </w:pPr>
            <w:ins w:id="213" w:author="Murphy (US), Tim" w:date="2023-02-03T16:42:00Z">
              <w:r>
                <w:t>1.c</w:t>
              </w:r>
            </w:ins>
          </w:p>
        </w:tc>
        <w:tc>
          <w:tcPr>
            <w:tcW w:w="5455" w:type="dxa"/>
            <w:vAlign w:val="center"/>
          </w:tcPr>
          <w:p w14:paraId="6304195B" w14:textId="0C2DDF25" w:rsidR="006F4019" w:rsidRPr="004008A9" w:rsidRDefault="006F4019" w:rsidP="006F4019">
            <w:pPr>
              <w:spacing w:before="100" w:beforeAutospacing="1" w:after="100" w:afterAutospacing="1"/>
              <w:rPr>
                <w:ins w:id="214" w:author="Murphy (US), Tim" w:date="2023-02-03T16:42:00Z"/>
                <w:sz w:val="22"/>
                <w:szCs w:val="22"/>
                <w:lang w:val="en-GB"/>
              </w:rPr>
            </w:pPr>
            <w:ins w:id="215" w:author="Murphy (US), Tim" w:date="2023-02-03T16:42:00Z">
              <w:r>
                <w:rPr>
                  <w:sz w:val="22"/>
                  <w:szCs w:val="22"/>
                  <w:lang w:val="en-GB"/>
                </w:rPr>
                <w:t>EUROCAE</w:t>
              </w:r>
              <w:r w:rsidRPr="00934B69">
                <w:rPr>
                  <w:sz w:val="22"/>
                  <w:szCs w:val="22"/>
                  <w:lang w:val="en-GB"/>
                </w:rPr>
                <w:t xml:space="preserve"> WG 28 Status</w:t>
              </w:r>
            </w:ins>
          </w:p>
        </w:tc>
        <w:tc>
          <w:tcPr>
            <w:tcW w:w="2253" w:type="dxa"/>
            <w:vAlign w:val="center"/>
          </w:tcPr>
          <w:p w14:paraId="2F4D9BB7" w14:textId="56D6510D" w:rsidR="006F4019" w:rsidRPr="00F5002E" w:rsidRDefault="006F4019" w:rsidP="006F4019">
            <w:pPr>
              <w:spacing w:before="100" w:beforeAutospacing="1" w:after="100" w:afterAutospacing="1"/>
              <w:rPr>
                <w:ins w:id="216" w:author="Murphy (US), Tim" w:date="2023-02-03T16:42:00Z"/>
                <w:sz w:val="22"/>
                <w:szCs w:val="22"/>
                <w:lang w:val="en-GB"/>
              </w:rPr>
            </w:pPr>
            <w:ins w:id="217" w:author="Murphy (US), Tim" w:date="2023-02-03T16:42:00Z">
              <w:r w:rsidRPr="00934B69">
                <w:rPr>
                  <w:sz w:val="22"/>
                  <w:szCs w:val="22"/>
                  <w:lang w:val="en-GB"/>
                </w:rPr>
                <w:t>Tim Murphy</w:t>
              </w:r>
            </w:ins>
          </w:p>
        </w:tc>
      </w:tr>
      <w:tr w:rsidR="006F4019" w14:paraId="2CE6149C" w14:textId="77777777" w:rsidTr="00624086">
        <w:trPr>
          <w:trHeight w:val="507"/>
        </w:trPr>
        <w:tc>
          <w:tcPr>
            <w:tcW w:w="1162" w:type="dxa"/>
            <w:vAlign w:val="center"/>
          </w:tcPr>
          <w:p w14:paraId="7F1F5B83" w14:textId="77777777" w:rsidR="006F4019" w:rsidRPr="00BD4E77" w:rsidRDefault="006F4019" w:rsidP="006F4019">
            <w:pPr>
              <w:spacing w:before="100" w:beforeAutospacing="1" w:after="100" w:afterAutospacing="1"/>
              <w:jc w:val="center"/>
              <w:rPr>
                <w:sz w:val="22"/>
                <w:szCs w:val="22"/>
                <w:lang w:val="en-GB"/>
              </w:rPr>
            </w:pPr>
            <w:r>
              <w:rPr>
                <w:sz w:val="22"/>
                <w:szCs w:val="22"/>
                <w:lang w:val="en-GB"/>
              </w:rPr>
              <w:t>16</w:t>
            </w:r>
          </w:p>
        </w:tc>
        <w:tc>
          <w:tcPr>
            <w:tcW w:w="938" w:type="dxa"/>
            <w:vAlign w:val="center"/>
          </w:tcPr>
          <w:p w14:paraId="7106BDD4" w14:textId="77777777" w:rsidR="006F4019" w:rsidRPr="00BD4E77" w:rsidRDefault="006F4019" w:rsidP="006F4019">
            <w:pPr>
              <w:spacing w:before="100" w:beforeAutospacing="1" w:after="100" w:afterAutospacing="1"/>
              <w:jc w:val="center"/>
              <w:rPr>
                <w:sz w:val="22"/>
                <w:szCs w:val="22"/>
                <w:lang w:val="en-GB"/>
              </w:rPr>
            </w:pPr>
            <w:r>
              <w:rPr>
                <w:sz w:val="22"/>
                <w:szCs w:val="22"/>
                <w:lang w:val="en-GB"/>
              </w:rPr>
              <w:t>2.d</w:t>
            </w:r>
          </w:p>
        </w:tc>
        <w:tc>
          <w:tcPr>
            <w:tcW w:w="5455" w:type="dxa"/>
            <w:vAlign w:val="center"/>
          </w:tcPr>
          <w:p w14:paraId="2AAD56FE" w14:textId="77777777" w:rsidR="006F4019" w:rsidRPr="00BD4E77" w:rsidRDefault="006F4019" w:rsidP="006F4019">
            <w:pPr>
              <w:spacing w:before="100" w:beforeAutospacing="1" w:after="100" w:afterAutospacing="1"/>
              <w:rPr>
                <w:sz w:val="22"/>
                <w:szCs w:val="22"/>
                <w:lang w:val="en-GB"/>
              </w:rPr>
            </w:pPr>
            <w:r w:rsidRPr="004008A9">
              <w:rPr>
                <w:sz w:val="22"/>
                <w:szCs w:val="22"/>
                <w:lang w:val="en-GB"/>
              </w:rPr>
              <w:t>Update of Guidance Document on the Effects of Anomalous Ionosphere for GBAS in the Asia-Pacific Region</w:t>
            </w:r>
          </w:p>
        </w:tc>
        <w:tc>
          <w:tcPr>
            <w:tcW w:w="2253" w:type="dxa"/>
            <w:vAlign w:val="center"/>
          </w:tcPr>
          <w:p w14:paraId="56EF142E" w14:textId="77777777" w:rsidR="006F4019" w:rsidRPr="00F5002E" w:rsidRDefault="006F4019" w:rsidP="006F4019">
            <w:pPr>
              <w:spacing w:before="100" w:beforeAutospacing="1" w:after="100" w:afterAutospacing="1"/>
              <w:rPr>
                <w:sz w:val="22"/>
                <w:szCs w:val="22"/>
                <w:lang w:val="en-GB"/>
              </w:rPr>
            </w:pPr>
            <w:proofErr w:type="spellStart"/>
            <w:r w:rsidRPr="00F5002E">
              <w:rPr>
                <w:sz w:val="22"/>
                <w:szCs w:val="22"/>
                <w:lang w:val="en-GB"/>
              </w:rPr>
              <w:t>Kuniyuki</w:t>
            </w:r>
            <w:proofErr w:type="spellEnd"/>
            <w:r w:rsidRPr="00F5002E">
              <w:rPr>
                <w:sz w:val="22"/>
                <w:szCs w:val="22"/>
                <w:lang w:val="en-GB"/>
              </w:rPr>
              <w:t xml:space="preserve"> Matsuda</w:t>
            </w:r>
          </w:p>
        </w:tc>
      </w:tr>
      <w:tr w:rsidR="006F4019" w14:paraId="0946D9FF" w14:textId="77777777" w:rsidTr="00624086">
        <w:trPr>
          <w:trHeight w:val="507"/>
        </w:trPr>
        <w:tc>
          <w:tcPr>
            <w:tcW w:w="1162" w:type="dxa"/>
            <w:vAlign w:val="center"/>
          </w:tcPr>
          <w:p w14:paraId="11B16DBB" w14:textId="77777777" w:rsidR="006F4019" w:rsidRPr="00BD4E77" w:rsidRDefault="006F4019" w:rsidP="006F4019">
            <w:pPr>
              <w:spacing w:before="100" w:beforeAutospacing="1" w:after="100" w:afterAutospacing="1"/>
              <w:jc w:val="center"/>
              <w:rPr>
                <w:sz w:val="22"/>
                <w:szCs w:val="22"/>
                <w:lang w:val="en-GB"/>
              </w:rPr>
            </w:pPr>
            <w:r>
              <w:rPr>
                <w:sz w:val="22"/>
                <w:szCs w:val="22"/>
                <w:lang w:val="en-GB"/>
              </w:rPr>
              <w:t>17</w:t>
            </w:r>
          </w:p>
        </w:tc>
        <w:tc>
          <w:tcPr>
            <w:tcW w:w="938" w:type="dxa"/>
            <w:vAlign w:val="center"/>
          </w:tcPr>
          <w:p w14:paraId="5ECB563B" w14:textId="77777777" w:rsidR="006F4019" w:rsidRPr="00BD4E77" w:rsidRDefault="006F4019" w:rsidP="006F4019">
            <w:pPr>
              <w:spacing w:before="100" w:beforeAutospacing="1" w:after="100" w:afterAutospacing="1"/>
              <w:jc w:val="center"/>
              <w:rPr>
                <w:sz w:val="22"/>
                <w:szCs w:val="22"/>
                <w:lang w:val="en-GB"/>
              </w:rPr>
            </w:pPr>
            <w:r w:rsidRPr="00BD4E77">
              <w:rPr>
                <w:sz w:val="22"/>
                <w:szCs w:val="22"/>
                <w:lang w:val="en-GB"/>
              </w:rPr>
              <w:t>4.b</w:t>
            </w:r>
          </w:p>
        </w:tc>
        <w:tc>
          <w:tcPr>
            <w:tcW w:w="5455" w:type="dxa"/>
            <w:vAlign w:val="center"/>
          </w:tcPr>
          <w:p w14:paraId="39B7F139" w14:textId="77777777" w:rsidR="006F4019" w:rsidRPr="00BD4E77" w:rsidRDefault="006F4019" w:rsidP="006F4019">
            <w:pPr>
              <w:spacing w:before="100" w:beforeAutospacing="1" w:after="100" w:afterAutospacing="1"/>
              <w:rPr>
                <w:sz w:val="22"/>
                <w:szCs w:val="22"/>
                <w:lang w:val="en-GB"/>
              </w:rPr>
            </w:pPr>
            <w:r w:rsidRPr="004008A9">
              <w:rPr>
                <w:sz w:val="22"/>
                <w:szCs w:val="22"/>
                <w:lang w:val="en-GB"/>
              </w:rPr>
              <w:t>DFMC GBAS flight data collection under ionospheric disturbed conditions</w:t>
            </w:r>
          </w:p>
        </w:tc>
        <w:tc>
          <w:tcPr>
            <w:tcW w:w="2253" w:type="dxa"/>
            <w:vAlign w:val="center"/>
          </w:tcPr>
          <w:p w14:paraId="60ADDEBD" w14:textId="77777777" w:rsidR="006F4019" w:rsidRPr="00BD4E77" w:rsidRDefault="006F4019" w:rsidP="006F4019">
            <w:pPr>
              <w:spacing w:before="100" w:beforeAutospacing="1" w:after="100" w:afterAutospacing="1"/>
              <w:rPr>
                <w:sz w:val="22"/>
                <w:szCs w:val="22"/>
                <w:lang w:val="en-GB"/>
              </w:rPr>
            </w:pPr>
            <w:proofErr w:type="spellStart"/>
            <w:r w:rsidRPr="00F5002E">
              <w:rPr>
                <w:sz w:val="22"/>
                <w:szCs w:val="22"/>
                <w:lang w:val="en-GB"/>
              </w:rPr>
              <w:t>Kuniyuki</w:t>
            </w:r>
            <w:proofErr w:type="spellEnd"/>
            <w:r w:rsidRPr="00F5002E">
              <w:rPr>
                <w:sz w:val="22"/>
                <w:szCs w:val="22"/>
                <w:lang w:val="en-GB"/>
              </w:rPr>
              <w:t xml:space="preserve"> Matsuda</w:t>
            </w:r>
          </w:p>
        </w:tc>
      </w:tr>
      <w:tr w:rsidR="006F4019" w14:paraId="3FBB620A" w14:textId="77777777" w:rsidTr="00624086">
        <w:trPr>
          <w:trHeight w:val="507"/>
        </w:trPr>
        <w:tc>
          <w:tcPr>
            <w:tcW w:w="1162" w:type="dxa"/>
            <w:vAlign w:val="center"/>
          </w:tcPr>
          <w:p w14:paraId="7E25BD3C" w14:textId="77777777" w:rsidR="006F4019" w:rsidRPr="00BD4E77" w:rsidRDefault="006F4019" w:rsidP="006F4019">
            <w:pPr>
              <w:spacing w:before="100" w:beforeAutospacing="1" w:after="100" w:afterAutospacing="1"/>
              <w:jc w:val="center"/>
              <w:rPr>
                <w:sz w:val="22"/>
                <w:szCs w:val="22"/>
                <w:lang w:val="en-GB"/>
              </w:rPr>
            </w:pPr>
            <w:r>
              <w:t>18</w:t>
            </w:r>
          </w:p>
        </w:tc>
        <w:tc>
          <w:tcPr>
            <w:tcW w:w="938" w:type="dxa"/>
            <w:vAlign w:val="center"/>
          </w:tcPr>
          <w:p w14:paraId="08D9B072" w14:textId="77777777" w:rsidR="006F4019" w:rsidRPr="00BD4E77" w:rsidRDefault="006F4019" w:rsidP="006F4019">
            <w:pPr>
              <w:spacing w:before="100" w:beforeAutospacing="1" w:after="100" w:afterAutospacing="1"/>
              <w:jc w:val="center"/>
              <w:rPr>
                <w:sz w:val="22"/>
                <w:szCs w:val="22"/>
                <w:lang w:val="en-GB"/>
              </w:rPr>
            </w:pPr>
            <w:r>
              <w:t>4.b</w:t>
            </w:r>
          </w:p>
        </w:tc>
        <w:tc>
          <w:tcPr>
            <w:tcW w:w="5455" w:type="dxa"/>
            <w:vAlign w:val="center"/>
          </w:tcPr>
          <w:p w14:paraId="2252AC74" w14:textId="77777777" w:rsidR="006F4019" w:rsidRPr="00BD4E77" w:rsidRDefault="006F4019" w:rsidP="006F4019">
            <w:pPr>
              <w:spacing w:before="100" w:beforeAutospacing="1" w:after="100" w:afterAutospacing="1"/>
              <w:rPr>
                <w:sz w:val="22"/>
                <w:szCs w:val="22"/>
                <w:lang w:val="en-GB"/>
              </w:rPr>
            </w:pPr>
            <w:r w:rsidRPr="004008A9">
              <w:rPr>
                <w:sz w:val="22"/>
                <w:szCs w:val="22"/>
                <w:lang w:val="en-GB"/>
              </w:rPr>
              <w:t xml:space="preserve">Validation of </w:t>
            </w:r>
            <w:del w:id="218" w:author="Wichgers, Joel M                            Collins" w:date="2023-01-17T09:44:00Z">
              <w:r w:rsidRPr="004008A9" w:rsidDel="00B658B1">
                <w:rPr>
                  <w:sz w:val="22"/>
                  <w:szCs w:val="22"/>
                  <w:lang w:val="en-GB"/>
                </w:rPr>
                <w:delText xml:space="preserve"> </w:delText>
              </w:r>
            </w:del>
            <w:r w:rsidRPr="004008A9">
              <w:rPr>
                <w:sz w:val="22"/>
                <w:szCs w:val="22"/>
                <w:lang w:val="en-GB"/>
              </w:rPr>
              <w:t>Ionospheric Anomaly Monitor for DFMC GBAS under Disturbed Ionospheric Conditions</w:t>
            </w:r>
          </w:p>
        </w:tc>
        <w:tc>
          <w:tcPr>
            <w:tcW w:w="2253" w:type="dxa"/>
            <w:vAlign w:val="center"/>
          </w:tcPr>
          <w:p w14:paraId="58AEA9F8" w14:textId="77777777" w:rsidR="006F4019" w:rsidRPr="00BD4E77" w:rsidRDefault="006F4019" w:rsidP="006F4019">
            <w:pPr>
              <w:spacing w:before="100" w:beforeAutospacing="1" w:after="100" w:afterAutospacing="1"/>
              <w:rPr>
                <w:sz w:val="22"/>
                <w:szCs w:val="22"/>
                <w:lang w:val="en-GB"/>
              </w:rPr>
            </w:pPr>
            <w:proofErr w:type="spellStart"/>
            <w:r w:rsidRPr="00F5002E">
              <w:rPr>
                <w:sz w:val="22"/>
                <w:szCs w:val="22"/>
                <w:lang w:val="en-GB"/>
              </w:rPr>
              <w:t>Kuniyuki</w:t>
            </w:r>
            <w:proofErr w:type="spellEnd"/>
            <w:r w:rsidRPr="00F5002E">
              <w:rPr>
                <w:sz w:val="22"/>
                <w:szCs w:val="22"/>
                <w:lang w:val="en-GB"/>
              </w:rPr>
              <w:t xml:space="preserve"> Matsuda</w:t>
            </w:r>
          </w:p>
        </w:tc>
      </w:tr>
      <w:tr w:rsidR="006F4019" w14:paraId="7B9D92DF" w14:textId="77777777" w:rsidTr="00624086">
        <w:trPr>
          <w:trHeight w:val="507"/>
        </w:trPr>
        <w:tc>
          <w:tcPr>
            <w:tcW w:w="1162" w:type="dxa"/>
            <w:vAlign w:val="center"/>
          </w:tcPr>
          <w:p w14:paraId="12ACF666" w14:textId="77777777" w:rsidR="006F4019" w:rsidRPr="00BD4E77" w:rsidRDefault="006F4019" w:rsidP="006F4019">
            <w:pPr>
              <w:spacing w:before="100" w:beforeAutospacing="1" w:after="100" w:afterAutospacing="1"/>
              <w:jc w:val="center"/>
              <w:rPr>
                <w:sz w:val="22"/>
                <w:szCs w:val="22"/>
                <w:lang w:val="en-GB"/>
              </w:rPr>
            </w:pPr>
            <w:r>
              <w:rPr>
                <w:sz w:val="22"/>
                <w:szCs w:val="22"/>
                <w:lang w:val="en-GB"/>
              </w:rPr>
              <w:t>19</w:t>
            </w:r>
          </w:p>
        </w:tc>
        <w:tc>
          <w:tcPr>
            <w:tcW w:w="938" w:type="dxa"/>
            <w:vAlign w:val="center"/>
          </w:tcPr>
          <w:p w14:paraId="10755597" w14:textId="77777777" w:rsidR="006F4019" w:rsidRPr="00BD4E77" w:rsidRDefault="006F4019" w:rsidP="006F4019">
            <w:pPr>
              <w:spacing w:before="100" w:beforeAutospacing="1" w:after="100" w:afterAutospacing="1"/>
              <w:jc w:val="center"/>
              <w:rPr>
                <w:sz w:val="22"/>
                <w:szCs w:val="22"/>
                <w:lang w:val="en-GB"/>
              </w:rPr>
            </w:pPr>
            <w:r w:rsidRPr="00BD4E77">
              <w:rPr>
                <w:sz w:val="22"/>
                <w:szCs w:val="22"/>
                <w:lang w:val="en-GB"/>
              </w:rPr>
              <w:t>1.b</w:t>
            </w:r>
          </w:p>
        </w:tc>
        <w:tc>
          <w:tcPr>
            <w:tcW w:w="5455" w:type="dxa"/>
            <w:vAlign w:val="center"/>
          </w:tcPr>
          <w:p w14:paraId="00612D9E" w14:textId="77777777" w:rsidR="006F4019" w:rsidRPr="00BD4E77" w:rsidRDefault="006F4019" w:rsidP="006F4019">
            <w:pPr>
              <w:spacing w:before="100" w:beforeAutospacing="1" w:after="100" w:afterAutospacing="1"/>
              <w:rPr>
                <w:sz w:val="22"/>
                <w:szCs w:val="22"/>
                <w:lang w:val="en-GB"/>
              </w:rPr>
            </w:pPr>
            <w:r w:rsidRPr="00BD4E77">
              <w:rPr>
                <w:sz w:val="22"/>
                <w:szCs w:val="22"/>
                <w:lang w:val="en-GB"/>
              </w:rPr>
              <w:t>GBAS status in Japan (JCAB)</w:t>
            </w:r>
          </w:p>
        </w:tc>
        <w:tc>
          <w:tcPr>
            <w:tcW w:w="2253" w:type="dxa"/>
            <w:vAlign w:val="center"/>
          </w:tcPr>
          <w:p w14:paraId="2B1FBCDF" w14:textId="77777777" w:rsidR="006F4019" w:rsidRPr="00F5002E" w:rsidRDefault="006F4019" w:rsidP="006F4019">
            <w:pPr>
              <w:spacing w:before="100" w:beforeAutospacing="1" w:after="100" w:afterAutospacing="1"/>
              <w:rPr>
                <w:sz w:val="22"/>
                <w:szCs w:val="22"/>
                <w:lang w:val="en-GB"/>
              </w:rPr>
            </w:pPr>
            <w:proofErr w:type="spellStart"/>
            <w:r w:rsidRPr="00F5002E">
              <w:rPr>
                <w:sz w:val="22"/>
                <w:szCs w:val="22"/>
                <w:lang w:val="en-GB"/>
              </w:rPr>
              <w:t>Kuniyuki</w:t>
            </w:r>
            <w:proofErr w:type="spellEnd"/>
            <w:r w:rsidRPr="00F5002E">
              <w:rPr>
                <w:sz w:val="22"/>
                <w:szCs w:val="22"/>
                <w:lang w:val="en-GB"/>
              </w:rPr>
              <w:t xml:space="preserve"> Matsuda</w:t>
            </w:r>
          </w:p>
        </w:tc>
      </w:tr>
      <w:tr w:rsidR="006F4019" w:rsidDel="006F4019" w14:paraId="717E0C59" w14:textId="5B67B91D" w:rsidTr="00624086">
        <w:trPr>
          <w:trHeight w:val="507"/>
          <w:del w:id="219" w:author="Murphy (US), Tim" w:date="2023-02-03T16:41:00Z"/>
        </w:trPr>
        <w:tc>
          <w:tcPr>
            <w:tcW w:w="1162" w:type="dxa"/>
            <w:vAlign w:val="center"/>
          </w:tcPr>
          <w:p w14:paraId="671877C2" w14:textId="23AB7C42" w:rsidR="006F4019" w:rsidRPr="00BD4E77" w:rsidDel="006F4019" w:rsidRDefault="006F4019" w:rsidP="006F4019">
            <w:pPr>
              <w:spacing w:before="100" w:beforeAutospacing="1" w:after="100" w:afterAutospacing="1"/>
              <w:jc w:val="center"/>
              <w:rPr>
                <w:del w:id="220" w:author="Murphy (US), Tim" w:date="2023-02-03T16:41:00Z"/>
                <w:sz w:val="22"/>
                <w:szCs w:val="22"/>
                <w:lang w:val="en-GB"/>
              </w:rPr>
            </w:pPr>
            <w:del w:id="221" w:author="Murphy (US), Tim" w:date="2023-02-03T16:41:00Z">
              <w:r w:rsidDel="006F4019">
                <w:delText>IPX8</w:delText>
              </w:r>
            </w:del>
          </w:p>
        </w:tc>
        <w:tc>
          <w:tcPr>
            <w:tcW w:w="938" w:type="dxa"/>
            <w:vAlign w:val="center"/>
          </w:tcPr>
          <w:p w14:paraId="30B74C55" w14:textId="712ED9CC" w:rsidR="006F4019" w:rsidRPr="00BD4E77" w:rsidDel="006F4019" w:rsidRDefault="006F4019" w:rsidP="006F4019">
            <w:pPr>
              <w:spacing w:before="100" w:beforeAutospacing="1" w:after="100" w:afterAutospacing="1"/>
              <w:jc w:val="center"/>
              <w:rPr>
                <w:del w:id="222" w:author="Murphy (US), Tim" w:date="2023-02-03T16:41:00Z"/>
                <w:sz w:val="22"/>
                <w:szCs w:val="22"/>
                <w:lang w:val="en-GB"/>
              </w:rPr>
            </w:pPr>
            <w:del w:id="223" w:author="Murphy (US), Tim" w:date="2023-02-03T16:41:00Z">
              <w:r w:rsidDel="006F4019">
                <w:delText>1.b</w:delText>
              </w:r>
            </w:del>
          </w:p>
        </w:tc>
        <w:tc>
          <w:tcPr>
            <w:tcW w:w="5455" w:type="dxa"/>
            <w:vAlign w:val="center"/>
          </w:tcPr>
          <w:p w14:paraId="02F82037" w14:textId="486BC9B7" w:rsidR="006F4019" w:rsidRPr="00BD4E77" w:rsidDel="006F4019" w:rsidRDefault="006F4019" w:rsidP="006F4019">
            <w:pPr>
              <w:spacing w:before="100" w:beforeAutospacing="1" w:after="100" w:afterAutospacing="1"/>
              <w:rPr>
                <w:del w:id="224" w:author="Murphy (US), Tim" w:date="2023-02-03T16:41:00Z"/>
                <w:sz w:val="22"/>
                <w:szCs w:val="22"/>
                <w:lang w:val="en-GB"/>
              </w:rPr>
            </w:pPr>
            <w:del w:id="225" w:author="Murphy (US), Tim" w:date="2023-02-03T16:41:00Z">
              <w:r w:rsidRPr="0008036B" w:rsidDel="006F4019">
                <w:delText>GBAS STATUS IN RUSSIA</w:delText>
              </w:r>
            </w:del>
          </w:p>
        </w:tc>
        <w:tc>
          <w:tcPr>
            <w:tcW w:w="2253" w:type="dxa"/>
            <w:vAlign w:val="center"/>
          </w:tcPr>
          <w:p w14:paraId="03F88E77" w14:textId="593B84EF" w:rsidR="006F4019" w:rsidRPr="00BD4E77" w:rsidDel="006F4019" w:rsidRDefault="006F4019" w:rsidP="006F4019">
            <w:pPr>
              <w:spacing w:before="100" w:beforeAutospacing="1" w:after="100" w:afterAutospacing="1"/>
              <w:rPr>
                <w:del w:id="226" w:author="Murphy (US), Tim" w:date="2023-02-03T16:41:00Z"/>
                <w:sz w:val="22"/>
                <w:szCs w:val="22"/>
                <w:lang w:val="en-GB"/>
              </w:rPr>
            </w:pPr>
            <w:del w:id="227" w:author="Murphy (US), Tim" w:date="2023-02-03T16:41:00Z">
              <w:r w:rsidDel="006F4019">
                <w:delText>Vladimir Korchagin</w:delText>
              </w:r>
            </w:del>
          </w:p>
        </w:tc>
      </w:tr>
      <w:tr w:rsidR="006F4019" w14:paraId="3F3D742F" w14:textId="77777777" w:rsidTr="00624086">
        <w:trPr>
          <w:trHeight w:val="507"/>
        </w:trPr>
        <w:tc>
          <w:tcPr>
            <w:tcW w:w="1162" w:type="dxa"/>
            <w:vAlign w:val="center"/>
          </w:tcPr>
          <w:p w14:paraId="0BACAE1C" w14:textId="77777777" w:rsidR="006F4019" w:rsidRPr="00BD4E77" w:rsidRDefault="006F4019" w:rsidP="006F4019">
            <w:pPr>
              <w:spacing w:before="100" w:beforeAutospacing="1" w:after="100" w:afterAutospacing="1"/>
              <w:jc w:val="center"/>
              <w:rPr>
                <w:sz w:val="22"/>
                <w:szCs w:val="22"/>
                <w:lang w:val="en-GB"/>
              </w:rPr>
            </w:pPr>
            <w:r>
              <w:rPr>
                <w:sz w:val="22"/>
                <w:szCs w:val="22"/>
                <w:lang w:val="en-GB"/>
              </w:rPr>
              <w:t>28</w:t>
            </w:r>
          </w:p>
        </w:tc>
        <w:tc>
          <w:tcPr>
            <w:tcW w:w="938" w:type="dxa"/>
            <w:vAlign w:val="center"/>
          </w:tcPr>
          <w:p w14:paraId="7AA00F35" w14:textId="77777777" w:rsidR="006F4019" w:rsidRPr="00BD4E77" w:rsidRDefault="006F4019" w:rsidP="006F4019">
            <w:pPr>
              <w:spacing w:before="100" w:beforeAutospacing="1" w:after="100" w:afterAutospacing="1"/>
              <w:jc w:val="center"/>
              <w:rPr>
                <w:sz w:val="22"/>
                <w:szCs w:val="22"/>
                <w:lang w:val="en-GB"/>
              </w:rPr>
            </w:pPr>
            <w:r w:rsidRPr="00BD4E77">
              <w:rPr>
                <w:sz w:val="22"/>
                <w:szCs w:val="22"/>
                <w:lang w:val="en-GB"/>
              </w:rPr>
              <w:t>1.c</w:t>
            </w:r>
          </w:p>
        </w:tc>
        <w:tc>
          <w:tcPr>
            <w:tcW w:w="5455" w:type="dxa"/>
            <w:vAlign w:val="center"/>
          </w:tcPr>
          <w:p w14:paraId="69745671" w14:textId="77777777" w:rsidR="006F4019" w:rsidRPr="00BD4E77" w:rsidRDefault="006F4019" w:rsidP="006F4019">
            <w:pPr>
              <w:spacing w:before="100" w:beforeAutospacing="1" w:after="100" w:afterAutospacing="1"/>
              <w:rPr>
                <w:sz w:val="22"/>
                <w:szCs w:val="22"/>
                <w:lang w:val="en-GB"/>
              </w:rPr>
            </w:pPr>
            <w:r w:rsidRPr="00BD4E77">
              <w:rPr>
                <w:sz w:val="22"/>
                <w:szCs w:val="22"/>
                <w:lang w:val="en-GB"/>
              </w:rPr>
              <w:t>RTCA SC-159 WG 4 Status</w:t>
            </w:r>
          </w:p>
        </w:tc>
        <w:tc>
          <w:tcPr>
            <w:tcW w:w="2253" w:type="dxa"/>
            <w:vAlign w:val="center"/>
          </w:tcPr>
          <w:p w14:paraId="2F25265C" w14:textId="77777777" w:rsidR="006F4019" w:rsidRPr="00BD4E77" w:rsidRDefault="006F4019" w:rsidP="006F4019">
            <w:pPr>
              <w:spacing w:before="100" w:beforeAutospacing="1" w:after="100" w:afterAutospacing="1"/>
              <w:rPr>
                <w:sz w:val="22"/>
                <w:szCs w:val="22"/>
                <w:lang w:val="en-GB"/>
              </w:rPr>
            </w:pPr>
            <w:r w:rsidRPr="00BD4E77">
              <w:rPr>
                <w:sz w:val="22"/>
                <w:szCs w:val="22"/>
                <w:lang w:val="en-GB"/>
              </w:rPr>
              <w:t>Tim Murphy</w:t>
            </w:r>
          </w:p>
        </w:tc>
      </w:tr>
      <w:tr w:rsidR="006F4019" w:rsidDel="006F4019" w14:paraId="0E8C1542" w14:textId="15450B6D" w:rsidTr="00624086">
        <w:trPr>
          <w:trHeight w:val="507"/>
          <w:del w:id="228" w:author="Murphy (US), Tim" w:date="2023-02-03T16:51:00Z"/>
        </w:trPr>
        <w:tc>
          <w:tcPr>
            <w:tcW w:w="1162" w:type="dxa"/>
            <w:vAlign w:val="center"/>
          </w:tcPr>
          <w:p w14:paraId="339F03F8" w14:textId="7B567DEC" w:rsidR="006F4019" w:rsidDel="006F4019" w:rsidRDefault="006F4019" w:rsidP="006F4019">
            <w:pPr>
              <w:jc w:val="center"/>
              <w:rPr>
                <w:del w:id="229" w:author="Murphy (US), Tim" w:date="2023-02-03T16:51:00Z"/>
              </w:rPr>
            </w:pPr>
            <w:del w:id="230" w:author="Murphy (US), Tim" w:date="2023-02-03T16:42:00Z">
              <w:r w:rsidDel="006F4019">
                <w:delText>15</w:delText>
              </w:r>
            </w:del>
          </w:p>
        </w:tc>
        <w:tc>
          <w:tcPr>
            <w:tcW w:w="938" w:type="dxa"/>
            <w:vAlign w:val="center"/>
          </w:tcPr>
          <w:p w14:paraId="76681336" w14:textId="4029C823" w:rsidR="006F4019" w:rsidDel="006F4019" w:rsidRDefault="006F4019" w:rsidP="006F4019">
            <w:pPr>
              <w:jc w:val="center"/>
              <w:rPr>
                <w:del w:id="231" w:author="Murphy (US), Tim" w:date="2023-02-03T16:51:00Z"/>
              </w:rPr>
            </w:pPr>
            <w:del w:id="232" w:author="Murphy (US), Tim" w:date="2023-02-03T16:42:00Z">
              <w:r w:rsidDel="006F4019">
                <w:delText>1.c</w:delText>
              </w:r>
            </w:del>
          </w:p>
        </w:tc>
        <w:tc>
          <w:tcPr>
            <w:tcW w:w="5455" w:type="dxa"/>
            <w:vAlign w:val="center"/>
          </w:tcPr>
          <w:p w14:paraId="11B601D2" w14:textId="1DEFB4DE" w:rsidR="006F4019" w:rsidRPr="00934B69" w:rsidDel="006F4019" w:rsidRDefault="006F4019" w:rsidP="006F4019">
            <w:pPr>
              <w:spacing w:before="100" w:beforeAutospacing="1" w:after="100" w:afterAutospacing="1"/>
              <w:rPr>
                <w:del w:id="233" w:author="Murphy (US), Tim" w:date="2023-02-03T16:51:00Z"/>
                <w:sz w:val="22"/>
                <w:szCs w:val="22"/>
                <w:lang w:val="en-GB"/>
              </w:rPr>
            </w:pPr>
            <w:del w:id="234" w:author="Murphy (US), Tim" w:date="2023-02-03T16:42:00Z">
              <w:r w:rsidDel="006F4019">
                <w:rPr>
                  <w:sz w:val="22"/>
                  <w:szCs w:val="22"/>
                  <w:lang w:val="en-GB"/>
                </w:rPr>
                <w:delText>EUROCAE</w:delText>
              </w:r>
              <w:r w:rsidRPr="00934B69" w:rsidDel="006F4019">
                <w:rPr>
                  <w:sz w:val="22"/>
                  <w:szCs w:val="22"/>
                  <w:lang w:val="en-GB"/>
                </w:rPr>
                <w:delText xml:space="preserve"> WG 28 Status</w:delText>
              </w:r>
            </w:del>
          </w:p>
        </w:tc>
        <w:tc>
          <w:tcPr>
            <w:tcW w:w="2253" w:type="dxa"/>
            <w:vAlign w:val="center"/>
          </w:tcPr>
          <w:p w14:paraId="0E708ADE" w14:textId="0FFA6D70" w:rsidR="006F4019" w:rsidDel="006F4019" w:rsidRDefault="006F4019" w:rsidP="006F4019">
            <w:pPr>
              <w:spacing w:before="100" w:beforeAutospacing="1" w:after="100" w:afterAutospacing="1"/>
              <w:rPr>
                <w:del w:id="235" w:author="Murphy (US), Tim" w:date="2023-02-03T16:51:00Z"/>
              </w:rPr>
            </w:pPr>
            <w:del w:id="236" w:author="Murphy (US), Tim" w:date="2023-02-03T16:42:00Z">
              <w:r w:rsidRPr="00934B69" w:rsidDel="006F4019">
                <w:rPr>
                  <w:sz w:val="22"/>
                  <w:szCs w:val="22"/>
                  <w:lang w:val="en-GB"/>
                </w:rPr>
                <w:delText>Tim Murphy</w:delText>
              </w:r>
            </w:del>
          </w:p>
        </w:tc>
      </w:tr>
      <w:tr w:rsidR="006F4019" w:rsidDel="006F4019" w14:paraId="3808A7B6" w14:textId="779DC9E0" w:rsidTr="00624086">
        <w:trPr>
          <w:trHeight w:val="507"/>
          <w:del w:id="237" w:author="Murphy (US), Tim" w:date="2023-02-03T16:51:00Z"/>
        </w:trPr>
        <w:tc>
          <w:tcPr>
            <w:tcW w:w="1162" w:type="dxa"/>
            <w:vAlign w:val="center"/>
          </w:tcPr>
          <w:p w14:paraId="2F1837B4" w14:textId="0C4B32F9" w:rsidR="006F4019" w:rsidDel="006F4019" w:rsidRDefault="006F4019" w:rsidP="006F4019">
            <w:pPr>
              <w:jc w:val="center"/>
              <w:rPr>
                <w:del w:id="238" w:author="Murphy (US), Tim" w:date="2023-02-03T16:51:00Z"/>
              </w:rPr>
            </w:pPr>
          </w:p>
        </w:tc>
        <w:tc>
          <w:tcPr>
            <w:tcW w:w="938" w:type="dxa"/>
            <w:vAlign w:val="center"/>
          </w:tcPr>
          <w:p w14:paraId="4F1DCD1B" w14:textId="3BEF2E28" w:rsidR="006F4019" w:rsidDel="006F4019" w:rsidRDefault="006F4019" w:rsidP="006F4019">
            <w:pPr>
              <w:jc w:val="center"/>
              <w:rPr>
                <w:del w:id="239" w:author="Murphy (US), Tim" w:date="2023-02-03T16:51:00Z"/>
              </w:rPr>
            </w:pPr>
          </w:p>
        </w:tc>
        <w:tc>
          <w:tcPr>
            <w:tcW w:w="5455" w:type="dxa"/>
            <w:vAlign w:val="center"/>
          </w:tcPr>
          <w:p w14:paraId="4552610C" w14:textId="61CA9B1B" w:rsidR="006F4019" w:rsidDel="006F4019" w:rsidRDefault="006F4019" w:rsidP="006F4019">
            <w:pPr>
              <w:rPr>
                <w:del w:id="240" w:author="Murphy (US), Tim" w:date="2023-02-03T16:51:00Z"/>
              </w:rPr>
            </w:pPr>
          </w:p>
        </w:tc>
        <w:tc>
          <w:tcPr>
            <w:tcW w:w="2253" w:type="dxa"/>
            <w:vAlign w:val="center"/>
          </w:tcPr>
          <w:p w14:paraId="0461D3D8" w14:textId="34AD4E33" w:rsidR="006F4019" w:rsidDel="006F4019" w:rsidRDefault="006F4019" w:rsidP="006F4019">
            <w:pPr>
              <w:rPr>
                <w:del w:id="241" w:author="Murphy (US), Tim" w:date="2023-02-03T16:51:00Z"/>
              </w:rPr>
            </w:pPr>
          </w:p>
        </w:tc>
      </w:tr>
      <w:tr w:rsidR="006F4019" w:rsidDel="00FD27A8" w14:paraId="3FDCC890" w14:textId="302F7B77" w:rsidTr="00624086">
        <w:trPr>
          <w:trHeight w:val="507"/>
          <w:del w:id="242" w:author="Murphy (US), Tim" w:date="2023-02-03T16:24:00Z"/>
        </w:trPr>
        <w:tc>
          <w:tcPr>
            <w:tcW w:w="1162" w:type="dxa"/>
            <w:vAlign w:val="center"/>
          </w:tcPr>
          <w:p w14:paraId="3F16CB55" w14:textId="19D2CAE2" w:rsidR="006F4019" w:rsidDel="00FD27A8" w:rsidRDefault="006F4019" w:rsidP="006F4019">
            <w:pPr>
              <w:jc w:val="center"/>
              <w:rPr>
                <w:del w:id="243" w:author="Murphy (US), Tim" w:date="2023-02-03T16:24:00Z"/>
              </w:rPr>
            </w:pPr>
          </w:p>
        </w:tc>
        <w:tc>
          <w:tcPr>
            <w:tcW w:w="938" w:type="dxa"/>
            <w:vAlign w:val="center"/>
          </w:tcPr>
          <w:p w14:paraId="68834A07" w14:textId="46BDF2D4" w:rsidR="006F4019" w:rsidDel="00FD27A8" w:rsidRDefault="006F4019" w:rsidP="006F4019">
            <w:pPr>
              <w:jc w:val="center"/>
              <w:rPr>
                <w:del w:id="244" w:author="Murphy (US), Tim" w:date="2023-02-03T16:24:00Z"/>
              </w:rPr>
            </w:pPr>
          </w:p>
        </w:tc>
        <w:tc>
          <w:tcPr>
            <w:tcW w:w="5455" w:type="dxa"/>
            <w:vAlign w:val="center"/>
          </w:tcPr>
          <w:p w14:paraId="0FBBD9B2" w14:textId="001987BC" w:rsidR="006F4019" w:rsidDel="00FD27A8" w:rsidRDefault="006F4019" w:rsidP="006F4019">
            <w:pPr>
              <w:rPr>
                <w:del w:id="245" w:author="Murphy (US), Tim" w:date="2023-02-03T16:24:00Z"/>
              </w:rPr>
            </w:pPr>
          </w:p>
        </w:tc>
        <w:tc>
          <w:tcPr>
            <w:tcW w:w="2253" w:type="dxa"/>
            <w:vAlign w:val="center"/>
          </w:tcPr>
          <w:p w14:paraId="349B2B66" w14:textId="6E78ED2B" w:rsidR="006F4019" w:rsidDel="00FD27A8" w:rsidRDefault="006F4019" w:rsidP="006F4019">
            <w:pPr>
              <w:rPr>
                <w:del w:id="246" w:author="Murphy (US), Tim" w:date="2023-02-03T16:24:00Z"/>
              </w:rPr>
            </w:pPr>
          </w:p>
        </w:tc>
      </w:tr>
      <w:tr w:rsidR="006F4019" w:rsidDel="00FD27A8" w14:paraId="3555C48E" w14:textId="1B73A66C" w:rsidTr="00624086">
        <w:trPr>
          <w:trHeight w:val="507"/>
          <w:del w:id="247" w:author="Murphy (US), Tim" w:date="2023-02-03T16:24:00Z"/>
        </w:trPr>
        <w:tc>
          <w:tcPr>
            <w:tcW w:w="1162" w:type="dxa"/>
            <w:vAlign w:val="center"/>
          </w:tcPr>
          <w:p w14:paraId="1407145B" w14:textId="28A05AA0" w:rsidR="006F4019" w:rsidDel="00FD27A8" w:rsidRDefault="006F4019" w:rsidP="006F4019">
            <w:pPr>
              <w:jc w:val="center"/>
              <w:rPr>
                <w:del w:id="248" w:author="Murphy (US), Tim" w:date="2023-02-03T16:24:00Z"/>
              </w:rPr>
            </w:pPr>
          </w:p>
        </w:tc>
        <w:tc>
          <w:tcPr>
            <w:tcW w:w="938" w:type="dxa"/>
            <w:vAlign w:val="center"/>
          </w:tcPr>
          <w:p w14:paraId="6EA4AAF1" w14:textId="2AC17029" w:rsidR="006F4019" w:rsidDel="00FD27A8" w:rsidRDefault="006F4019" w:rsidP="006F4019">
            <w:pPr>
              <w:jc w:val="center"/>
              <w:rPr>
                <w:del w:id="249" w:author="Murphy (US), Tim" w:date="2023-02-03T16:24:00Z"/>
              </w:rPr>
            </w:pPr>
          </w:p>
        </w:tc>
        <w:tc>
          <w:tcPr>
            <w:tcW w:w="5455" w:type="dxa"/>
            <w:vAlign w:val="center"/>
          </w:tcPr>
          <w:p w14:paraId="3E3ECF1F" w14:textId="59F8AC09" w:rsidR="006F4019" w:rsidDel="00FD27A8" w:rsidRDefault="006F4019" w:rsidP="006F4019">
            <w:pPr>
              <w:rPr>
                <w:del w:id="250" w:author="Murphy (US), Tim" w:date="2023-02-03T16:24:00Z"/>
              </w:rPr>
            </w:pPr>
          </w:p>
        </w:tc>
        <w:tc>
          <w:tcPr>
            <w:tcW w:w="2253" w:type="dxa"/>
            <w:vAlign w:val="center"/>
          </w:tcPr>
          <w:p w14:paraId="0A9C9D93" w14:textId="33ECB8A0" w:rsidR="006F4019" w:rsidDel="00FD27A8" w:rsidRDefault="006F4019" w:rsidP="006F4019">
            <w:pPr>
              <w:rPr>
                <w:del w:id="251" w:author="Murphy (US), Tim" w:date="2023-02-03T16:24:00Z"/>
              </w:rPr>
            </w:pPr>
          </w:p>
        </w:tc>
      </w:tr>
      <w:tr w:rsidR="006F4019" w:rsidDel="00FD27A8" w14:paraId="0924C26A" w14:textId="650E3598" w:rsidTr="00624086">
        <w:trPr>
          <w:trHeight w:val="507"/>
          <w:del w:id="252" w:author="Murphy (US), Tim" w:date="2023-02-03T16:24:00Z"/>
        </w:trPr>
        <w:tc>
          <w:tcPr>
            <w:tcW w:w="1162" w:type="dxa"/>
            <w:vAlign w:val="center"/>
          </w:tcPr>
          <w:p w14:paraId="36623F3F" w14:textId="3EC43DF9" w:rsidR="006F4019" w:rsidDel="00FD27A8" w:rsidRDefault="006F4019" w:rsidP="006F4019">
            <w:pPr>
              <w:jc w:val="center"/>
              <w:rPr>
                <w:del w:id="253" w:author="Murphy (US), Tim" w:date="2023-02-03T16:24:00Z"/>
              </w:rPr>
            </w:pPr>
          </w:p>
        </w:tc>
        <w:tc>
          <w:tcPr>
            <w:tcW w:w="938" w:type="dxa"/>
            <w:vAlign w:val="center"/>
          </w:tcPr>
          <w:p w14:paraId="72212E8C" w14:textId="098A50E7" w:rsidR="006F4019" w:rsidDel="00FD27A8" w:rsidRDefault="006F4019" w:rsidP="006F4019">
            <w:pPr>
              <w:jc w:val="center"/>
              <w:rPr>
                <w:del w:id="254" w:author="Murphy (US), Tim" w:date="2023-02-03T16:24:00Z"/>
              </w:rPr>
            </w:pPr>
          </w:p>
        </w:tc>
        <w:tc>
          <w:tcPr>
            <w:tcW w:w="5455" w:type="dxa"/>
            <w:vAlign w:val="center"/>
          </w:tcPr>
          <w:p w14:paraId="7E03A8D1" w14:textId="1A4E606C" w:rsidR="006F4019" w:rsidDel="00FD27A8" w:rsidRDefault="006F4019" w:rsidP="006F4019">
            <w:pPr>
              <w:rPr>
                <w:del w:id="255" w:author="Murphy (US), Tim" w:date="2023-02-03T16:24:00Z"/>
              </w:rPr>
            </w:pPr>
          </w:p>
        </w:tc>
        <w:tc>
          <w:tcPr>
            <w:tcW w:w="2253" w:type="dxa"/>
            <w:vAlign w:val="center"/>
          </w:tcPr>
          <w:p w14:paraId="6D7052C8" w14:textId="4BD5D30B" w:rsidR="006F4019" w:rsidDel="00FD27A8" w:rsidRDefault="006F4019" w:rsidP="006F4019">
            <w:pPr>
              <w:rPr>
                <w:del w:id="256" w:author="Murphy (US), Tim" w:date="2023-02-03T16:24:00Z"/>
              </w:rPr>
            </w:pPr>
          </w:p>
        </w:tc>
      </w:tr>
      <w:tr w:rsidR="006F4019" w:rsidDel="00FD27A8" w14:paraId="7541309B" w14:textId="1EAD61A0" w:rsidTr="00624086">
        <w:trPr>
          <w:trHeight w:val="507"/>
          <w:del w:id="257" w:author="Murphy (US), Tim" w:date="2023-02-03T16:24:00Z"/>
        </w:trPr>
        <w:tc>
          <w:tcPr>
            <w:tcW w:w="1162" w:type="dxa"/>
            <w:vAlign w:val="center"/>
          </w:tcPr>
          <w:p w14:paraId="62430471" w14:textId="6D2AF7EF" w:rsidR="006F4019" w:rsidDel="00FD27A8" w:rsidRDefault="006F4019" w:rsidP="006F4019">
            <w:pPr>
              <w:jc w:val="center"/>
              <w:rPr>
                <w:del w:id="258" w:author="Murphy (US), Tim" w:date="2023-02-03T16:24:00Z"/>
              </w:rPr>
            </w:pPr>
          </w:p>
        </w:tc>
        <w:tc>
          <w:tcPr>
            <w:tcW w:w="938" w:type="dxa"/>
            <w:vAlign w:val="center"/>
          </w:tcPr>
          <w:p w14:paraId="400E5C23" w14:textId="2476855C" w:rsidR="006F4019" w:rsidDel="00FD27A8" w:rsidRDefault="006F4019" w:rsidP="006F4019">
            <w:pPr>
              <w:jc w:val="center"/>
              <w:rPr>
                <w:del w:id="259" w:author="Murphy (US), Tim" w:date="2023-02-03T16:24:00Z"/>
              </w:rPr>
            </w:pPr>
          </w:p>
        </w:tc>
        <w:tc>
          <w:tcPr>
            <w:tcW w:w="5455" w:type="dxa"/>
            <w:vAlign w:val="center"/>
          </w:tcPr>
          <w:p w14:paraId="01F17293" w14:textId="71E6E5DF" w:rsidR="006F4019" w:rsidRPr="00790B25" w:rsidDel="00FD27A8" w:rsidRDefault="006F4019" w:rsidP="006F4019">
            <w:pPr>
              <w:rPr>
                <w:del w:id="260" w:author="Murphy (US), Tim" w:date="2023-02-03T16:24:00Z"/>
              </w:rPr>
            </w:pPr>
          </w:p>
        </w:tc>
        <w:tc>
          <w:tcPr>
            <w:tcW w:w="2253" w:type="dxa"/>
            <w:vAlign w:val="center"/>
          </w:tcPr>
          <w:p w14:paraId="26C52C4C" w14:textId="420D98D8" w:rsidR="006F4019" w:rsidRPr="00790B25" w:rsidDel="00FD27A8" w:rsidRDefault="006F4019" w:rsidP="006F4019">
            <w:pPr>
              <w:rPr>
                <w:del w:id="261" w:author="Murphy (US), Tim" w:date="2023-02-03T16:24:00Z"/>
              </w:rPr>
            </w:pPr>
          </w:p>
        </w:tc>
      </w:tr>
      <w:tr w:rsidR="006F4019" w:rsidDel="00FD27A8" w14:paraId="272457FF" w14:textId="07142260" w:rsidTr="00624086">
        <w:trPr>
          <w:trHeight w:val="507"/>
          <w:del w:id="262" w:author="Murphy (US), Tim" w:date="2023-02-03T16:24:00Z"/>
        </w:trPr>
        <w:tc>
          <w:tcPr>
            <w:tcW w:w="1162" w:type="dxa"/>
            <w:vAlign w:val="center"/>
          </w:tcPr>
          <w:p w14:paraId="60F2A8B6" w14:textId="7C86F1B7" w:rsidR="006F4019" w:rsidDel="00FD27A8" w:rsidRDefault="006F4019" w:rsidP="006F4019">
            <w:pPr>
              <w:jc w:val="center"/>
              <w:rPr>
                <w:del w:id="263" w:author="Murphy (US), Tim" w:date="2023-02-03T16:24:00Z"/>
              </w:rPr>
            </w:pPr>
          </w:p>
        </w:tc>
        <w:tc>
          <w:tcPr>
            <w:tcW w:w="938" w:type="dxa"/>
            <w:vAlign w:val="center"/>
          </w:tcPr>
          <w:p w14:paraId="583F3870" w14:textId="5FF3FB54" w:rsidR="006F4019" w:rsidDel="00FD27A8" w:rsidRDefault="006F4019" w:rsidP="006F4019">
            <w:pPr>
              <w:jc w:val="center"/>
              <w:rPr>
                <w:del w:id="264" w:author="Murphy (US), Tim" w:date="2023-02-03T16:24:00Z"/>
              </w:rPr>
            </w:pPr>
          </w:p>
        </w:tc>
        <w:tc>
          <w:tcPr>
            <w:tcW w:w="5455" w:type="dxa"/>
            <w:vAlign w:val="center"/>
          </w:tcPr>
          <w:p w14:paraId="0C65173A" w14:textId="2DFDBD7A" w:rsidR="006F4019" w:rsidDel="00FD27A8" w:rsidRDefault="006F4019" w:rsidP="006F4019">
            <w:pPr>
              <w:rPr>
                <w:del w:id="265" w:author="Murphy (US), Tim" w:date="2023-02-03T16:24:00Z"/>
              </w:rPr>
            </w:pPr>
          </w:p>
        </w:tc>
        <w:tc>
          <w:tcPr>
            <w:tcW w:w="2253" w:type="dxa"/>
            <w:vAlign w:val="center"/>
          </w:tcPr>
          <w:p w14:paraId="1D38CD2F" w14:textId="7A5AC3BD" w:rsidR="006F4019" w:rsidDel="00FD27A8" w:rsidRDefault="006F4019" w:rsidP="006F4019">
            <w:pPr>
              <w:rPr>
                <w:del w:id="266" w:author="Murphy (US), Tim" w:date="2023-02-03T16:24:00Z"/>
              </w:rPr>
            </w:pPr>
          </w:p>
        </w:tc>
      </w:tr>
      <w:tr w:rsidR="006F4019" w:rsidDel="00FD27A8" w14:paraId="367C1908" w14:textId="09A9B755" w:rsidTr="00624086">
        <w:trPr>
          <w:trHeight w:val="507"/>
          <w:del w:id="267" w:author="Murphy (US), Tim" w:date="2023-02-03T16:24:00Z"/>
        </w:trPr>
        <w:tc>
          <w:tcPr>
            <w:tcW w:w="1162" w:type="dxa"/>
            <w:vAlign w:val="center"/>
          </w:tcPr>
          <w:p w14:paraId="385095E6" w14:textId="2A7761F7" w:rsidR="006F4019" w:rsidDel="00FD27A8" w:rsidRDefault="006F4019" w:rsidP="006F4019">
            <w:pPr>
              <w:jc w:val="center"/>
              <w:rPr>
                <w:del w:id="268" w:author="Murphy (US), Tim" w:date="2023-02-03T16:24:00Z"/>
              </w:rPr>
            </w:pPr>
          </w:p>
        </w:tc>
        <w:tc>
          <w:tcPr>
            <w:tcW w:w="938" w:type="dxa"/>
            <w:vAlign w:val="center"/>
          </w:tcPr>
          <w:p w14:paraId="06935E3E" w14:textId="40F61733" w:rsidR="006F4019" w:rsidDel="00FD27A8" w:rsidRDefault="006F4019" w:rsidP="006F4019">
            <w:pPr>
              <w:jc w:val="center"/>
              <w:rPr>
                <w:del w:id="269" w:author="Murphy (US), Tim" w:date="2023-02-03T16:24:00Z"/>
              </w:rPr>
            </w:pPr>
          </w:p>
        </w:tc>
        <w:tc>
          <w:tcPr>
            <w:tcW w:w="5455" w:type="dxa"/>
          </w:tcPr>
          <w:p w14:paraId="5E932126" w14:textId="3BE4CA88" w:rsidR="006F4019" w:rsidDel="00FD27A8" w:rsidRDefault="006F4019" w:rsidP="006F4019">
            <w:pPr>
              <w:rPr>
                <w:del w:id="270" w:author="Murphy (US), Tim" w:date="2023-02-03T16:24:00Z"/>
              </w:rPr>
            </w:pPr>
          </w:p>
        </w:tc>
        <w:tc>
          <w:tcPr>
            <w:tcW w:w="2253" w:type="dxa"/>
            <w:vAlign w:val="center"/>
          </w:tcPr>
          <w:p w14:paraId="4D6BAA96" w14:textId="533A966D" w:rsidR="006F4019" w:rsidDel="00FD27A8" w:rsidRDefault="006F4019" w:rsidP="006F4019">
            <w:pPr>
              <w:rPr>
                <w:del w:id="271" w:author="Murphy (US), Tim" w:date="2023-02-03T16:24:00Z"/>
              </w:rPr>
            </w:pPr>
          </w:p>
        </w:tc>
      </w:tr>
      <w:tr w:rsidR="006F4019" w:rsidDel="00FD27A8" w14:paraId="5FCA7654" w14:textId="11AA456C" w:rsidTr="00624086">
        <w:trPr>
          <w:trHeight w:val="507"/>
          <w:del w:id="272" w:author="Murphy (US), Tim" w:date="2023-02-03T16:24:00Z"/>
        </w:trPr>
        <w:tc>
          <w:tcPr>
            <w:tcW w:w="1162" w:type="dxa"/>
            <w:vAlign w:val="center"/>
          </w:tcPr>
          <w:p w14:paraId="51D907E5" w14:textId="4EEAE24A" w:rsidR="006F4019" w:rsidDel="00FD27A8" w:rsidRDefault="006F4019" w:rsidP="006F4019">
            <w:pPr>
              <w:jc w:val="center"/>
              <w:rPr>
                <w:del w:id="273" w:author="Murphy (US), Tim" w:date="2023-02-03T16:24:00Z"/>
              </w:rPr>
            </w:pPr>
          </w:p>
        </w:tc>
        <w:tc>
          <w:tcPr>
            <w:tcW w:w="938" w:type="dxa"/>
            <w:vAlign w:val="center"/>
          </w:tcPr>
          <w:p w14:paraId="0E10BAAE" w14:textId="23F80362" w:rsidR="006F4019" w:rsidDel="00FD27A8" w:rsidRDefault="006F4019" w:rsidP="006F4019">
            <w:pPr>
              <w:jc w:val="center"/>
              <w:rPr>
                <w:del w:id="274" w:author="Murphy (US), Tim" w:date="2023-02-03T16:24:00Z"/>
              </w:rPr>
            </w:pPr>
          </w:p>
        </w:tc>
        <w:tc>
          <w:tcPr>
            <w:tcW w:w="5455" w:type="dxa"/>
          </w:tcPr>
          <w:p w14:paraId="32D65A90" w14:textId="7CA6798D" w:rsidR="006F4019" w:rsidDel="00FD27A8" w:rsidRDefault="006F4019" w:rsidP="006F4019">
            <w:pPr>
              <w:rPr>
                <w:del w:id="275" w:author="Murphy (US), Tim" w:date="2023-02-03T16:24:00Z"/>
              </w:rPr>
            </w:pPr>
          </w:p>
        </w:tc>
        <w:tc>
          <w:tcPr>
            <w:tcW w:w="2253" w:type="dxa"/>
            <w:vAlign w:val="center"/>
          </w:tcPr>
          <w:p w14:paraId="645D0660" w14:textId="199203D8" w:rsidR="006F4019" w:rsidDel="00FD27A8" w:rsidRDefault="006F4019" w:rsidP="006F4019">
            <w:pPr>
              <w:rPr>
                <w:del w:id="276" w:author="Murphy (US), Tim" w:date="2023-02-03T16:24:00Z"/>
              </w:rPr>
            </w:pPr>
          </w:p>
        </w:tc>
      </w:tr>
      <w:bookmarkEnd w:id="208"/>
    </w:tbl>
    <w:p w14:paraId="752A4C1B" w14:textId="77777777" w:rsidR="003E611F" w:rsidRDefault="003E611F" w:rsidP="003E611F">
      <w:pPr>
        <w:tabs>
          <w:tab w:val="left" w:pos="5520"/>
        </w:tabs>
        <w:rPr>
          <w:sz w:val="22"/>
          <w:lang w:val="en-GB"/>
        </w:rPr>
      </w:pPr>
    </w:p>
    <w:p w14:paraId="72B68E9C" w14:textId="77777777" w:rsidR="003E611F" w:rsidRDefault="003E611F" w:rsidP="003E611F">
      <w:pPr>
        <w:rPr>
          <w:sz w:val="22"/>
          <w:lang w:val="en-GB"/>
        </w:rPr>
      </w:pPr>
      <w:r>
        <w:rPr>
          <w:sz w:val="22"/>
          <w:lang w:val="en-GB"/>
        </w:rPr>
        <w:br w:type="page"/>
      </w:r>
    </w:p>
    <w:p w14:paraId="6089D89A" w14:textId="77777777" w:rsidR="003E611F" w:rsidRDefault="003E611F" w:rsidP="003E611F">
      <w:pPr>
        <w:tabs>
          <w:tab w:val="left" w:pos="5520"/>
        </w:tabs>
        <w:rPr>
          <w:sz w:val="22"/>
          <w:lang w:val="en-GB"/>
        </w:rPr>
      </w:pPr>
    </w:p>
    <w:p w14:paraId="2347755F" w14:textId="77777777" w:rsidR="003E611F" w:rsidRPr="003B2DB2" w:rsidRDefault="003E611F" w:rsidP="003E611F">
      <w:pPr>
        <w:keepNext/>
        <w:tabs>
          <w:tab w:val="left" w:pos="196"/>
          <w:tab w:val="center" w:pos="4780"/>
          <w:tab w:val="left" w:pos="5520"/>
        </w:tabs>
        <w:rPr>
          <w:b/>
          <w:sz w:val="22"/>
          <w:lang w:val="en-GB"/>
        </w:rPr>
      </w:pPr>
      <w:r>
        <w:rPr>
          <w:b/>
          <w:sz w:val="22"/>
          <w:lang w:val="en-GB"/>
        </w:rPr>
        <w:tab/>
      </w:r>
      <w:r>
        <w:rPr>
          <w:b/>
          <w:sz w:val="22"/>
          <w:lang w:val="en-GB"/>
        </w:rPr>
        <w:tab/>
      </w:r>
      <w:r w:rsidRPr="003B2DB2">
        <w:rPr>
          <w:b/>
          <w:sz w:val="22"/>
          <w:lang w:val="en-GB"/>
        </w:rPr>
        <w:t>Flims</w:t>
      </w:r>
      <w:r>
        <w:rPr>
          <w:b/>
          <w:sz w:val="22"/>
          <w:lang w:val="en-GB"/>
        </w:rPr>
        <w:t>ies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3E611F" w14:paraId="7FE9289F" w14:textId="77777777" w:rsidTr="00624086">
        <w:trPr>
          <w:trHeight w:val="507"/>
        </w:trPr>
        <w:tc>
          <w:tcPr>
            <w:tcW w:w="1181" w:type="dxa"/>
            <w:shd w:val="clear" w:color="auto" w:fill="C0C0C0"/>
          </w:tcPr>
          <w:p w14:paraId="076E86CC" w14:textId="77777777" w:rsidR="003E611F" w:rsidRDefault="003E611F" w:rsidP="00624086">
            <w:pPr>
              <w:keepNext/>
              <w:keepLines/>
              <w:jc w:val="center"/>
              <w:rPr>
                <w:b/>
                <w:bCs/>
                <w:color w:val="000000"/>
                <w:sz w:val="22"/>
                <w:lang w:val="en-AU"/>
              </w:rPr>
            </w:pPr>
            <w:r>
              <w:rPr>
                <w:b/>
                <w:bCs/>
                <w:color w:val="000000"/>
                <w:sz w:val="22"/>
                <w:lang w:val="en-AU"/>
              </w:rPr>
              <w:t>Flimsy No.</w:t>
            </w:r>
          </w:p>
        </w:tc>
        <w:tc>
          <w:tcPr>
            <w:tcW w:w="938" w:type="dxa"/>
            <w:shd w:val="clear" w:color="auto" w:fill="C0C0C0"/>
          </w:tcPr>
          <w:p w14:paraId="3635E5F3" w14:textId="77777777" w:rsidR="003E611F" w:rsidRDefault="003E611F" w:rsidP="00624086">
            <w:pPr>
              <w:keepNext/>
              <w:keepLines/>
              <w:jc w:val="center"/>
              <w:rPr>
                <w:b/>
                <w:bCs/>
                <w:color w:val="000000"/>
                <w:sz w:val="22"/>
                <w:lang w:val="en-AU"/>
              </w:rPr>
            </w:pPr>
            <w:r>
              <w:rPr>
                <w:b/>
                <w:bCs/>
                <w:color w:val="000000"/>
                <w:sz w:val="22"/>
                <w:lang w:val="en-AU"/>
              </w:rPr>
              <w:t>Agenda Item</w:t>
            </w:r>
          </w:p>
        </w:tc>
        <w:tc>
          <w:tcPr>
            <w:tcW w:w="5835" w:type="dxa"/>
            <w:shd w:val="clear" w:color="auto" w:fill="C0C0C0"/>
          </w:tcPr>
          <w:p w14:paraId="4CC36AB3" w14:textId="77777777" w:rsidR="003E611F" w:rsidRDefault="003E611F" w:rsidP="00624086">
            <w:pPr>
              <w:keepNext/>
              <w:keepLines/>
              <w:jc w:val="center"/>
              <w:rPr>
                <w:b/>
                <w:bCs/>
                <w:color w:val="000000"/>
                <w:sz w:val="22"/>
                <w:lang w:val="en-AU"/>
              </w:rPr>
            </w:pPr>
            <w:r>
              <w:rPr>
                <w:b/>
                <w:bCs/>
                <w:color w:val="000000"/>
                <w:sz w:val="22"/>
                <w:lang w:val="en-AU"/>
              </w:rPr>
              <w:t>Subject</w:t>
            </w:r>
          </w:p>
        </w:tc>
        <w:tc>
          <w:tcPr>
            <w:tcW w:w="1854" w:type="dxa"/>
            <w:shd w:val="clear" w:color="auto" w:fill="C0C0C0"/>
          </w:tcPr>
          <w:p w14:paraId="7FE1438B" w14:textId="77777777" w:rsidR="003E611F" w:rsidRDefault="003E611F" w:rsidP="00624086">
            <w:pPr>
              <w:keepNext/>
              <w:keepLines/>
              <w:jc w:val="center"/>
              <w:rPr>
                <w:b/>
                <w:bCs/>
                <w:color w:val="000000"/>
                <w:sz w:val="22"/>
                <w:lang w:val="en-AU"/>
              </w:rPr>
            </w:pPr>
            <w:r>
              <w:rPr>
                <w:b/>
                <w:bCs/>
                <w:color w:val="000000"/>
                <w:sz w:val="22"/>
                <w:lang w:val="en-AU"/>
              </w:rPr>
              <w:t>Presented by</w:t>
            </w:r>
          </w:p>
        </w:tc>
      </w:tr>
      <w:tr w:rsidR="00346B22" w14:paraId="23282580" w14:textId="77777777" w:rsidTr="00624086">
        <w:trPr>
          <w:trHeight w:val="507"/>
        </w:trPr>
        <w:tc>
          <w:tcPr>
            <w:tcW w:w="1181" w:type="dxa"/>
          </w:tcPr>
          <w:p w14:paraId="2EC86927" w14:textId="656566E3" w:rsidR="00346B22" w:rsidRPr="008B570F" w:rsidRDefault="00346B22" w:rsidP="00346B22">
            <w:pPr>
              <w:keepNext/>
              <w:keepLines/>
              <w:jc w:val="center"/>
              <w:rPr>
                <w:sz w:val="22"/>
                <w:lang w:val="en-AU"/>
              </w:rPr>
            </w:pPr>
            <w:r>
              <w:rPr>
                <w:sz w:val="22"/>
                <w:lang w:val="en-AU"/>
              </w:rPr>
              <w:t>1</w:t>
            </w:r>
          </w:p>
        </w:tc>
        <w:tc>
          <w:tcPr>
            <w:tcW w:w="938" w:type="dxa"/>
          </w:tcPr>
          <w:p w14:paraId="5976CDB7" w14:textId="085F2010" w:rsidR="00346B22" w:rsidRPr="008B570F" w:rsidRDefault="00346B22" w:rsidP="00346B22">
            <w:pPr>
              <w:keepNext/>
              <w:keepLines/>
              <w:jc w:val="center"/>
              <w:rPr>
                <w:sz w:val="22"/>
                <w:lang w:val="en-AU"/>
              </w:rPr>
            </w:pPr>
            <w:r>
              <w:rPr>
                <w:sz w:val="22"/>
                <w:lang w:val="en-AU"/>
              </w:rPr>
              <w:t>1</w:t>
            </w:r>
          </w:p>
        </w:tc>
        <w:tc>
          <w:tcPr>
            <w:tcW w:w="5835" w:type="dxa"/>
          </w:tcPr>
          <w:p w14:paraId="3DBEC96F" w14:textId="5DADBA1E" w:rsidR="00346B22" w:rsidRPr="000551F7" w:rsidRDefault="00346B22" w:rsidP="00346B22">
            <w:pPr>
              <w:keepNext/>
              <w:keepLines/>
              <w:rPr>
                <w:sz w:val="22"/>
                <w:lang w:val="en-AU"/>
              </w:rPr>
            </w:pPr>
            <w:r>
              <w:rPr>
                <w:sz w:val="22"/>
                <w:lang w:val="en-AU"/>
              </w:rPr>
              <w:t>GBAS Working Group</w:t>
            </w:r>
            <w:r w:rsidRPr="009378F0">
              <w:rPr>
                <w:sz w:val="22"/>
                <w:lang w:val="en-AU"/>
              </w:rPr>
              <w:t xml:space="preserve"> Agenda and Supporting Material</w:t>
            </w:r>
            <w:r>
              <w:rPr>
                <w:sz w:val="22"/>
                <w:lang w:val="en-AU"/>
              </w:rPr>
              <w:t xml:space="preserve"> (This Flimsy)</w:t>
            </w:r>
          </w:p>
        </w:tc>
        <w:tc>
          <w:tcPr>
            <w:tcW w:w="1854" w:type="dxa"/>
          </w:tcPr>
          <w:p w14:paraId="5B428D00" w14:textId="1C6F819B" w:rsidR="00346B22" w:rsidRPr="008B570F" w:rsidRDefault="00346B22" w:rsidP="00346B22">
            <w:pPr>
              <w:keepNext/>
              <w:keepLines/>
              <w:rPr>
                <w:sz w:val="22"/>
                <w:lang w:val="en-AU"/>
              </w:rPr>
            </w:pPr>
            <w:r>
              <w:rPr>
                <w:sz w:val="22"/>
                <w:lang w:val="en-AU"/>
              </w:rPr>
              <w:t>T. Murphy</w:t>
            </w:r>
          </w:p>
        </w:tc>
      </w:tr>
      <w:tr w:rsidR="00346B22" w14:paraId="0E04BF2B" w14:textId="77777777" w:rsidTr="00624086">
        <w:trPr>
          <w:trHeight w:val="507"/>
        </w:trPr>
        <w:tc>
          <w:tcPr>
            <w:tcW w:w="1181" w:type="dxa"/>
            <w:tcBorders>
              <w:bottom w:val="single" w:sz="4" w:space="0" w:color="auto"/>
            </w:tcBorders>
          </w:tcPr>
          <w:p w14:paraId="7F782091" w14:textId="3DB54798" w:rsidR="00346B22" w:rsidRDefault="00346B22" w:rsidP="00346B22">
            <w:pPr>
              <w:keepNext/>
              <w:keepLines/>
              <w:jc w:val="center"/>
              <w:rPr>
                <w:sz w:val="22"/>
                <w:lang w:val="en-AU"/>
              </w:rPr>
            </w:pPr>
            <w:r>
              <w:rPr>
                <w:sz w:val="22"/>
                <w:lang w:val="en-AU"/>
              </w:rPr>
              <w:t>7</w:t>
            </w:r>
          </w:p>
        </w:tc>
        <w:tc>
          <w:tcPr>
            <w:tcW w:w="938" w:type="dxa"/>
            <w:tcBorders>
              <w:bottom w:val="single" w:sz="4" w:space="0" w:color="auto"/>
            </w:tcBorders>
          </w:tcPr>
          <w:p w14:paraId="3E864766" w14:textId="4F2E3700" w:rsidR="00346B22" w:rsidRPr="008B570F" w:rsidRDefault="00346B22" w:rsidP="00346B22">
            <w:pPr>
              <w:keepNext/>
              <w:keepLines/>
              <w:jc w:val="center"/>
              <w:rPr>
                <w:sz w:val="22"/>
                <w:lang w:val="en-AU"/>
              </w:rPr>
            </w:pPr>
            <w:r>
              <w:rPr>
                <w:sz w:val="22"/>
                <w:lang w:val="en-AU"/>
              </w:rPr>
              <w:t>1.b</w:t>
            </w:r>
          </w:p>
        </w:tc>
        <w:tc>
          <w:tcPr>
            <w:tcW w:w="5835" w:type="dxa"/>
            <w:tcBorders>
              <w:bottom w:val="single" w:sz="4" w:space="0" w:color="auto"/>
            </w:tcBorders>
          </w:tcPr>
          <w:p w14:paraId="406DDD1C" w14:textId="3B00D2F7" w:rsidR="00346B22" w:rsidRPr="001F3492" w:rsidRDefault="00346B22" w:rsidP="00346B22">
            <w:pPr>
              <w:keepNext/>
              <w:keepLines/>
              <w:rPr>
                <w:sz w:val="22"/>
                <w:lang w:val="en-AU"/>
              </w:rPr>
            </w:pPr>
            <w:r w:rsidRPr="00580861">
              <w:rPr>
                <w:sz w:val="22"/>
                <w:lang w:val="en-AU"/>
              </w:rPr>
              <w:t xml:space="preserve">contribution on EUROCONTROL GBAS activities (prepared by Andreas </w:t>
            </w:r>
            <w:proofErr w:type="spellStart"/>
            <w:r w:rsidRPr="00580861">
              <w:rPr>
                <w:sz w:val="22"/>
                <w:lang w:val="en-AU"/>
              </w:rPr>
              <w:t>Lipp</w:t>
            </w:r>
            <w:proofErr w:type="spellEnd"/>
            <w:r w:rsidRPr="00580861">
              <w:rPr>
                <w:sz w:val="22"/>
                <w:lang w:val="en-AU"/>
              </w:rPr>
              <w:t>)</w:t>
            </w:r>
          </w:p>
        </w:tc>
        <w:tc>
          <w:tcPr>
            <w:tcW w:w="1854" w:type="dxa"/>
            <w:tcBorders>
              <w:bottom w:val="single" w:sz="4" w:space="0" w:color="auto"/>
            </w:tcBorders>
          </w:tcPr>
          <w:p w14:paraId="51C858D5" w14:textId="29AA3103" w:rsidR="00346B22" w:rsidRPr="001F3492" w:rsidRDefault="00346B22" w:rsidP="00346B22">
            <w:pPr>
              <w:keepNext/>
              <w:keepLines/>
              <w:rPr>
                <w:sz w:val="22"/>
                <w:lang w:val="en-AU"/>
              </w:rPr>
            </w:pPr>
            <w:r>
              <w:rPr>
                <w:rFonts w:eastAsiaTheme="minorHAnsi"/>
                <w:sz w:val="22"/>
                <w:szCs w:val="22"/>
                <w:lang w:val="en-GB"/>
              </w:rPr>
              <w:t>Gerhard Berz</w:t>
            </w:r>
          </w:p>
        </w:tc>
      </w:tr>
      <w:tr w:rsidR="00346B22" w14:paraId="5DECDEB8" w14:textId="77777777" w:rsidTr="00624086">
        <w:trPr>
          <w:trHeight w:val="507"/>
        </w:trPr>
        <w:tc>
          <w:tcPr>
            <w:tcW w:w="1181" w:type="dxa"/>
            <w:tcBorders>
              <w:bottom w:val="single" w:sz="4" w:space="0" w:color="auto"/>
            </w:tcBorders>
          </w:tcPr>
          <w:p w14:paraId="003A8999" w14:textId="30E1C440" w:rsidR="00346B22" w:rsidRDefault="00FD27A8" w:rsidP="00346B22">
            <w:pPr>
              <w:keepNext/>
              <w:keepLines/>
              <w:jc w:val="center"/>
              <w:rPr>
                <w:sz w:val="22"/>
                <w:lang w:val="en-AU"/>
              </w:rPr>
            </w:pPr>
            <w:ins w:id="277" w:author="Murphy (US), Tim" w:date="2023-02-03T16:22:00Z">
              <w:r>
                <w:rPr>
                  <w:sz w:val="22"/>
                  <w:lang w:val="en-AU"/>
                </w:rPr>
                <w:t>12</w:t>
              </w:r>
            </w:ins>
          </w:p>
        </w:tc>
        <w:tc>
          <w:tcPr>
            <w:tcW w:w="938" w:type="dxa"/>
            <w:tcBorders>
              <w:bottom w:val="single" w:sz="4" w:space="0" w:color="auto"/>
            </w:tcBorders>
          </w:tcPr>
          <w:p w14:paraId="60BD623C" w14:textId="667F723C" w:rsidR="00346B22" w:rsidRDefault="00FD27A8" w:rsidP="00346B22">
            <w:pPr>
              <w:keepNext/>
              <w:keepLines/>
              <w:jc w:val="center"/>
              <w:rPr>
                <w:sz w:val="22"/>
                <w:lang w:val="en-AU"/>
              </w:rPr>
            </w:pPr>
            <w:ins w:id="278" w:author="Murphy (US), Tim" w:date="2023-02-03T16:25:00Z">
              <w:r>
                <w:rPr>
                  <w:sz w:val="22"/>
                  <w:lang w:val="en-AU"/>
                </w:rPr>
                <w:t>3.c</w:t>
              </w:r>
            </w:ins>
          </w:p>
        </w:tc>
        <w:tc>
          <w:tcPr>
            <w:tcW w:w="5835" w:type="dxa"/>
            <w:tcBorders>
              <w:bottom w:val="single" w:sz="4" w:space="0" w:color="auto"/>
            </w:tcBorders>
          </w:tcPr>
          <w:p w14:paraId="5C6E85B7" w14:textId="2F8A0DA6" w:rsidR="00346B22" w:rsidRPr="00580861" w:rsidRDefault="00FD27A8" w:rsidP="00346B22">
            <w:pPr>
              <w:keepNext/>
              <w:keepLines/>
              <w:rPr>
                <w:sz w:val="22"/>
                <w:lang w:val="en-AU"/>
              </w:rPr>
            </w:pPr>
            <w:ins w:id="279" w:author="Murphy (US), Tim" w:date="2023-02-03T16:23:00Z">
              <w:r w:rsidRPr="00FD27A8">
                <w:rPr>
                  <w:sz w:val="22"/>
                  <w:lang w:val="en-AU"/>
                </w:rPr>
                <w:t>Comments to WP23 on DOC 8071</w:t>
              </w:r>
            </w:ins>
          </w:p>
        </w:tc>
        <w:tc>
          <w:tcPr>
            <w:tcW w:w="1854" w:type="dxa"/>
            <w:tcBorders>
              <w:bottom w:val="single" w:sz="4" w:space="0" w:color="auto"/>
            </w:tcBorders>
          </w:tcPr>
          <w:p w14:paraId="170CB79E" w14:textId="65877CFC" w:rsidR="00346B22" w:rsidRDefault="00FD27A8" w:rsidP="00346B22">
            <w:pPr>
              <w:keepNext/>
              <w:keepLines/>
              <w:rPr>
                <w:rFonts w:eastAsiaTheme="minorHAnsi"/>
                <w:sz w:val="22"/>
                <w:szCs w:val="22"/>
                <w:lang w:val="en-GB"/>
              </w:rPr>
            </w:pPr>
            <w:ins w:id="280" w:author="Murphy (US), Tim" w:date="2023-02-03T16:24:00Z">
              <w:r>
                <w:rPr>
                  <w:rFonts w:eastAsiaTheme="minorHAnsi"/>
                  <w:sz w:val="22"/>
                  <w:szCs w:val="22"/>
                  <w:lang w:val="en-GB"/>
                </w:rPr>
                <w:t>Gerhard Berz</w:t>
              </w:r>
            </w:ins>
          </w:p>
        </w:tc>
      </w:tr>
    </w:tbl>
    <w:p w14:paraId="7EED75B3" w14:textId="77777777" w:rsidR="003E611F" w:rsidRPr="00D92026" w:rsidRDefault="003E611F" w:rsidP="003E611F">
      <w:pPr>
        <w:tabs>
          <w:tab w:val="left" w:pos="5520"/>
        </w:tabs>
        <w:rPr>
          <w:sz w:val="22"/>
          <w:lang w:val="en-GB"/>
        </w:rPr>
      </w:pPr>
    </w:p>
    <w:p w14:paraId="5E52C472" w14:textId="77777777" w:rsidR="00CD7FBC" w:rsidRDefault="00CD7FBC" w:rsidP="00F34D39">
      <w:pPr>
        <w:tabs>
          <w:tab w:val="left" w:pos="5520"/>
        </w:tabs>
        <w:rPr>
          <w:lang w:val="en-GB"/>
        </w:rPr>
      </w:pPr>
    </w:p>
    <w:p w14:paraId="1321170C" w14:textId="542DDBAE" w:rsidR="00F34D39" w:rsidRDefault="00F34D39" w:rsidP="00ED69E8">
      <w:pPr>
        <w:keepNext/>
        <w:tabs>
          <w:tab w:val="left" w:pos="196"/>
          <w:tab w:val="center" w:pos="4780"/>
          <w:tab w:val="left" w:pos="5520"/>
        </w:tabs>
        <w:rPr>
          <w:lang w:val="en-GB"/>
        </w:rPr>
        <w:sectPr w:rsidR="00F34D39" w:rsidSect="00B05852">
          <w:headerReference w:type="even" r:id="rId20"/>
          <w:headerReference w:type="default" r:id="rId21"/>
          <w:headerReference w:type="first" r:id="rId22"/>
          <w:pgSz w:w="11909" w:h="16834" w:code="9"/>
          <w:pgMar w:top="1440" w:right="909" w:bottom="1440" w:left="1440" w:header="850" w:footer="994" w:gutter="0"/>
          <w:pgNumType w:start="1"/>
          <w:cols w:space="425"/>
          <w:titlePg/>
          <w:docGrid w:linePitch="271"/>
        </w:sectPr>
      </w:pPr>
      <w:r>
        <w:rPr>
          <w:b/>
          <w:lang w:val="en-GB"/>
        </w:rPr>
        <w:tab/>
      </w:r>
      <w:r>
        <w:rPr>
          <w:b/>
          <w:lang w:val="en-GB"/>
        </w:rPr>
        <w:tab/>
      </w:r>
    </w:p>
    <w:p w14:paraId="777DE566" w14:textId="7953D4B1" w:rsidR="00B35B5E" w:rsidRDefault="00F536FE" w:rsidP="00F536FE">
      <w:pPr>
        <w:pStyle w:val="Caption"/>
      </w:pPr>
      <w:bookmarkStart w:id="281" w:name="_Ref70564863"/>
      <w:bookmarkEnd w:id="206"/>
      <w:r>
        <w:lastRenderedPageBreak/>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C</w:t>
      </w:r>
      <w:r w:rsidR="003E23AE">
        <w:rPr>
          <w:noProof/>
        </w:rPr>
        <w:fldChar w:fldCharType="end"/>
      </w:r>
      <w:bookmarkEnd w:id="281"/>
      <w:r>
        <w:t xml:space="preserve"> </w:t>
      </w:r>
      <w:r w:rsidR="00DA579C" w:rsidRPr="00A07F0F">
        <w:t xml:space="preserve">Action Item List at the output of the </w:t>
      </w:r>
      <w:r w:rsidR="00C5500F">
        <w:t>Virtual GWG</w:t>
      </w:r>
      <w:r w:rsidR="00173C7B">
        <w:t xml:space="preserve"> </w:t>
      </w:r>
      <w:r w:rsidR="00C5500F">
        <w:t xml:space="preserve">Meeting </w:t>
      </w:r>
      <w:r w:rsidR="00613569">
        <w:t>Jan 13</w:t>
      </w:r>
      <w:r w:rsidR="00C5500F" w:rsidRPr="00C5500F">
        <w:rPr>
          <w:vertAlign w:val="superscript"/>
        </w:rPr>
        <w:t>th</w:t>
      </w:r>
      <w:r w:rsidR="00F34D39">
        <w:t xml:space="preserve"> 20</w:t>
      </w:r>
      <w:r w:rsidR="00C5500F">
        <w:t>2</w:t>
      </w:r>
      <w:r w:rsidR="00613569">
        <w:t>3</w:t>
      </w:r>
    </w:p>
    <w:p w14:paraId="4775E47C" w14:textId="77777777" w:rsidR="00395F4C" w:rsidRPr="00395F4C" w:rsidRDefault="00395F4C" w:rsidP="00395F4C"/>
    <w:p w14:paraId="0339100E" w14:textId="77777777" w:rsidR="00AB54B2" w:rsidRPr="00514B58" w:rsidRDefault="00AB54B2" w:rsidP="00AB54B2"/>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22"/>
        <w:gridCol w:w="5644"/>
        <w:gridCol w:w="1800"/>
        <w:gridCol w:w="1800"/>
        <w:gridCol w:w="3599"/>
      </w:tblGrid>
      <w:tr w:rsidR="003C481D" w14:paraId="6452874A" w14:textId="77777777" w:rsidTr="003C481D">
        <w:trPr>
          <w:cantSplit/>
          <w:tblHeader/>
          <w:jc w:val="center"/>
        </w:trPr>
        <w:tc>
          <w:tcPr>
            <w:tcW w:w="1123" w:type="dxa"/>
            <w:tcBorders>
              <w:top w:val="single" w:sz="4" w:space="0" w:color="auto"/>
              <w:left w:val="single" w:sz="4" w:space="0" w:color="auto"/>
              <w:bottom w:val="single" w:sz="4" w:space="0" w:color="auto"/>
              <w:right w:val="single" w:sz="4" w:space="0" w:color="auto"/>
            </w:tcBorders>
            <w:shd w:val="clear" w:color="auto" w:fill="00FFFF"/>
            <w:hideMark/>
          </w:tcPr>
          <w:p w14:paraId="0D867E48" w14:textId="77777777" w:rsidR="003C481D" w:rsidRDefault="003C481D">
            <w:pPr>
              <w:keepNext/>
              <w:rPr>
                <w:szCs w:val="20"/>
              </w:rPr>
            </w:pPr>
            <w:r>
              <w:t>Number</w:t>
            </w:r>
          </w:p>
        </w:tc>
        <w:tc>
          <w:tcPr>
            <w:tcW w:w="5645" w:type="dxa"/>
            <w:tcBorders>
              <w:top w:val="single" w:sz="4" w:space="0" w:color="auto"/>
              <w:left w:val="single" w:sz="4" w:space="0" w:color="auto"/>
              <w:bottom w:val="single" w:sz="4" w:space="0" w:color="auto"/>
              <w:right w:val="single" w:sz="4" w:space="0" w:color="auto"/>
            </w:tcBorders>
            <w:shd w:val="clear" w:color="auto" w:fill="00FFFF"/>
            <w:hideMark/>
          </w:tcPr>
          <w:p w14:paraId="7BA73FA8" w14:textId="77777777" w:rsidR="003C481D" w:rsidRDefault="003C481D">
            <w:pPr>
              <w:keepNext/>
            </w:pPr>
            <w:r>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5A421660" w14:textId="77777777" w:rsidR="003C481D" w:rsidRDefault="003C481D">
            <w:pPr>
              <w:pStyle w:val="CommentText"/>
              <w:keepNext/>
            </w:pPr>
            <w:r>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346154F1" w14:textId="77777777" w:rsidR="003C481D" w:rsidRDefault="003C481D">
            <w:pPr>
              <w:keepNext/>
            </w:pPr>
            <w:r>
              <w:t>Due By</w:t>
            </w:r>
          </w:p>
        </w:tc>
        <w:tc>
          <w:tcPr>
            <w:tcW w:w="3600" w:type="dxa"/>
            <w:tcBorders>
              <w:top w:val="single" w:sz="4" w:space="0" w:color="auto"/>
              <w:left w:val="single" w:sz="4" w:space="0" w:color="auto"/>
              <w:bottom w:val="single" w:sz="4" w:space="0" w:color="auto"/>
              <w:right w:val="single" w:sz="4" w:space="0" w:color="auto"/>
            </w:tcBorders>
            <w:shd w:val="clear" w:color="auto" w:fill="00FFFF"/>
            <w:hideMark/>
          </w:tcPr>
          <w:p w14:paraId="150462E4" w14:textId="77777777" w:rsidR="003C481D" w:rsidRDefault="003C481D">
            <w:pPr>
              <w:keepNext/>
            </w:pPr>
            <w:r>
              <w:t>Status</w:t>
            </w:r>
          </w:p>
        </w:tc>
      </w:tr>
      <w:tr w:rsidR="003C481D" w14:paraId="01DD58A4" w14:textId="77777777" w:rsidTr="003C481D">
        <w:trPr>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D1D0024" w14:textId="77777777" w:rsidR="003C481D" w:rsidRDefault="003C481D">
            <w:pPr>
              <w:widowControl w:val="0"/>
            </w:pPr>
            <w:r>
              <w:t>85</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C9B523F" w14:textId="77777777" w:rsidR="003C481D" w:rsidRDefault="003C481D">
            <w:pPr>
              <w:widowControl w:val="0"/>
            </w:pPr>
            <w:r>
              <w:t xml:space="preserve">Develop a </w:t>
            </w:r>
            <w:r>
              <w:rPr>
                <w:highlight w:val="yellow"/>
              </w:rPr>
              <w:t>concept paper</w:t>
            </w:r>
            <w:r>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p w14:paraId="1DAF2DAE" w14:textId="77777777" w:rsidR="003C481D" w:rsidRDefault="003C481D">
            <w:pPr>
              <w:widowControl w:val="0"/>
            </w:pPr>
          </w:p>
          <w:p w14:paraId="64782A2D" w14:textId="77777777" w:rsidR="003C481D" w:rsidRDefault="003C481D">
            <w:pPr>
              <w:widowControl w:val="0"/>
            </w:pPr>
            <w:r>
              <w:t>Ad hoc expanded scope to include architectures, expanded concepts and potential services for DFMC GBAS.  (in response to JWGs4 WP 35)</w:t>
            </w:r>
          </w:p>
          <w:p w14:paraId="70F6E280" w14:textId="77777777" w:rsidR="003C481D" w:rsidRDefault="003C481D">
            <w:pPr>
              <w:widowControl w:val="0"/>
            </w:pPr>
          </w:p>
          <w:p w14:paraId="4A5C46C1" w14:textId="77777777" w:rsidR="003C481D" w:rsidRDefault="003C481D">
            <w:pPr>
              <w:widowControl w:val="0"/>
            </w:pPr>
            <w:r>
              <w:t>Ad hoc expanded to consider plan for 2 step approach (i.e. MC GAST D first followed by second update for full DFMC) (in response to JWGs/8 WP 40)</w:t>
            </w:r>
          </w:p>
          <w:p w14:paraId="51133680" w14:textId="77777777" w:rsidR="003C481D" w:rsidRDefault="003C481D">
            <w:pPr>
              <w:widowControl w:val="0"/>
            </w:pPr>
          </w:p>
          <w:p w14:paraId="691EA4EA" w14:textId="77777777" w:rsidR="003C481D" w:rsidRDefault="003C481D">
            <w:pPr>
              <w:widowControl w:val="0"/>
            </w:pPr>
            <w:r>
              <w:t>Closed at NSP – New action XXX SARPs drafting group to continue definition of architecture concurrent with drafting of SARPs and ConOps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7A98BBC" w14:textId="77777777" w:rsidR="003C481D" w:rsidRDefault="003C481D">
            <w:pPr>
              <w:widowControl w:val="0"/>
            </w:pPr>
            <w:r>
              <w:t xml:space="preserve">Andreas </w:t>
            </w:r>
            <w:proofErr w:type="spellStart"/>
            <w:r>
              <w:t>Lipp</w:t>
            </w:r>
            <w:proofErr w:type="spellEnd"/>
            <w:r>
              <w:t xml:space="preserve"> and Matt Harris SESAR Team (Tim Murphy and ICCAIA to support).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E628643" w14:textId="77777777" w:rsidR="003C481D" w:rsidRDefault="003C481D">
            <w:pPr>
              <w:widowControl w:val="0"/>
              <w:rPr>
                <w:strike/>
              </w:rPr>
            </w:pPr>
            <w:r>
              <w:rPr>
                <w:strike/>
              </w:rPr>
              <w:t>Oct 2008 meeting</w:t>
            </w:r>
          </w:p>
          <w:p w14:paraId="44C57F72" w14:textId="77777777" w:rsidR="003C481D" w:rsidRDefault="003C481D">
            <w:pPr>
              <w:widowControl w:val="0"/>
            </w:pPr>
            <w:r>
              <w:rPr>
                <w:strike/>
              </w:rPr>
              <w:t>May 2010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7B720B6" w14:textId="77777777" w:rsidR="003C481D" w:rsidRDefault="003C481D">
            <w:pPr>
              <w:widowControl w:val="0"/>
              <w:rPr>
                <w:sz w:val="22"/>
              </w:rPr>
            </w:pPr>
            <w:r>
              <w:rPr>
                <w:color w:val="FF0000"/>
                <w:sz w:val="22"/>
              </w:rPr>
              <w:t>Opened</w:t>
            </w:r>
            <w:r>
              <w:rPr>
                <w:sz w:val="22"/>
              </w:rPr>
              <w:t xml:space="preserve"> Mar 2008 meeting.</w:t>
            </w:r>
          </w:p>
          <w:p w14:paraId="776EE052" w14:textId="77777777" w:rsidR="003C481D" w:rsidRDefault="003C481D">
            <w:pPr>
              <w:widowControl w:val="0"/>
              <w:rPr>
                <w:sz w:val="22"/>
              </w:rPr>
            </w:pPr>
            <w:r>
              <w:rPr>
                <w:sz w:val="22"/>
              </w:rPr>
              <w:t>CSG 07/08 WP 9 and IP 2.</w:t>
            </w:r>
          </w:p>
          <w:p w14:paraId="73A0B3CE" w14:textId="77777777" w:rsidR="003C481D" w:rsidRDefault="003C481D">
            <w:pPr>
              <w:widowControl w:val="0"/>
              <w:rPr>
                <w:sz w:val="22"/>
              </w:rPr>
            </w:pPr>
            <w:r>
              <w:rPr>
                <w:sz w:val="22"/>
              </w:rPr>
              <w:t>CSG 03/09 WP 31</w:t>
            </w:r>
          </w:p>
          <w:p w14:paraId="771ED627" w14:textId="77777777" w:rsidR="003C481D" w:rsidRDefault="003C481D">
            <w:pPr>
              <w:widowControl w:val="0"/>
              <w:rPr>
                <w:sz w:val="22"/>
              </w:rPr>
            </w:pPr>
            <w:r>
              <w:rPr>
                <w:sz w:val="22"/>
              </w:rPr>
              <w:t>CSG 05/2014 IP 15</w:t>
            </w:r>
          </w:p>
          <w:p w14:paraId="750A7ACB" w14:textId="77777777" w:rsidR="003C481D" w:rsidRDefault="003C481D">
            <w:pPr>
              <w:widowControl w:val="0"/>
              <w:rPr>
                <w:sz w:val="22"/>
              </w:rPr>
            </w:pPr>
            <w:r>
              <w:rPr>
                <w:sz w:val="22"/>
              </w:rPr>
              <w:t>CSG 09/2014 IP 8</w:t>
            </w:r>
          </w:p>
          <w:p w14:paraId="2E15BBDA" w14:textId="77777777" w:rsidR="003C481D" w:rsidRDefault="003C481D">
            <w:pPr>
              <w:widowControl w:val="0"/>
              <w:rPr>
                <w:sz w:val="22"/>
              </w:rPr>
            </w:pPr>
            <w:r>
              <w:rPr>
                <w:sz w:val="22"/>
              </w:rPr>
              <w:t>NSP/2 IP 11</w:t>
            </w:r>
          </w:p>
          <w:p w14:paraId="12D468A6" w14:textId="77777777" w:rsidR="003C481D" w:rsidRDefault="003C481D">
            <w:pPr>
              <w:widowControl w:val="0"/>
              <w:rPr>
                <w:sz w:val="22"/>
              </w:rPr>
            </w:pPr>
            <w:r>
              <w:rPr>
                <w:sz w:val="22"/>
              </w:rPr>
              <w:t>NSP/3 WP 13 and IP 14</w:t>
            </w:r>
          </w:p>
          <w:p w14:paraId="79BF6299" w14:textId="77777777" w:rsidR="003C481D" w:rsidRDefault="003C481D">
            <w:pPr>
              <w:widowControl w:val="0"/>
              <w:rPr>
                <w:sz w:val="22"/>
              </w:rPr>
            </w:pPr>
            <w:r>
              <w:rPr>
                <w:sz w:val="22"/>
              </w:rPr>
              <w:t>JWGs 3 WP 27 and IP 23</w:t>
            </w:r>
          </w:p>
          <w:p w14:paraId="3E366D8F" w14:textId="77777777" w:rsidR="003C481D" w:rsidRDefault="003C481D">
            <w:pPr>
              <w:widowControl w:val="0"/>
              <w:rPr>
                <w:sz w:val="22"/>
              </w:rPr>
            </w:pPr>
            <w:r>
              <w:rPr>
                <w:sz w:val="22"/>
              </w:rPr>
              <w:t>NSP5 WP 41</w:t>
            </w:r>
          </w:p>
          <w:p w14:paraId="4915E908" w14:textId="77777777" w:rsidR="003C481D" w:rsidRDefault="003C481D">
            <w:pPr>
              <w:widowControl w:val="0"/>
              <w:rPr>
                <w:sz w:val="22"/>
              </w:rPr>
            </w:pPr>
            <w:r>
              <w:rPr>
                <w:sz w:val="22"/>
              </w:rPr>
              <w:t>JWGs4 WP 35</w:t>
            </w:r>
          </w:p>
          <w:p w14:paraId="6899A8D4" w14:textId="77777777" w:rsidR="003C481D" w:rsidRDefault="003C481D">
            <w:pPr>
              <w:widowControl w:val="0"/>
              <w:rPr>
                <w:sz w:val="22"/>
              </w:rPr>
            </w:pPr>
            <w:r>
              <w:rPr>
                <w:sz w:val="22"/>
              </w:rPr>
              <w:t>NSP 6 IP 17</w:t>
            </w:r>
          </w:p>
          <w:p w14:paraId="69EEAD72" w14:textId="77777777" w:rsidR="003C481D" w:rsidRDefault="003C481D">
            <w:pPr>
              <w:widowControl w:val="0"/>
              <w:rPr>
                <w:sz w:val="22"/>
              </w:rPr>
            </w:pPr>
            <w:r>
              <w:rPr>
                <w:sz w:val="22"/>
              </w:rPr>
              <w:t>NSP 6 WP 17</w:t>
            </w:r>
          </w:p>
          <w:p w14:paraId="0480E5DB" w14:textId="77777777" w:rsidR="003C481D" w:rsidRDefault="003C481D">
            <w:pPr>
              <w:widowControl w:val="0"/>
              <w:rPr>
                <w:sz w:val="22"/>
              </w:rPr>
            </w:pPr>
            <w:r>
              <w:rPr>
                <w:sz w:val="22"/>
              </w:rPr>
              <w:t xml:space="preserve">JWGs/7 WP 9 </w:t>
            </w:r>
          </w:p>
          <w:p w14:paraId="5FFEA433" w14:textId="77777777" w:rsidR="003C481D" w:rsidRDefault="003C481D">
            <w:pPr>
              <w:widowControl w:val="0"/>
              <w:rPr>
                <w:sz w:val="22"/>
              </w:rPr>
            </w:pPr>
            <w:r>
              <w:rPr>
                <w:sz w:val="22"/>
              </w:rPr>
              <w:t>JWGs/7 WP 12,</w:t>
            </w:r>
          </w:p>
          <w:p w14:paraId="46EE27B9" w14:textId="77777777" w:rsidR="003C481D" w:rsidRDefault="003C481D">
            <w:pPr>
              <w:widowControl w:val="0"/>
              <w:rPr>
                <w:sz w:val="22"/>
              </w:rPr>
            </w:pPr>
            <w:r>
              <w:rPr>
                <w:sz w:val="22"/>
              </w:rPr>
              <w:t xml:space="preserve">JWGs/7 WP 13 </w:t>
            </w:r>
          </w:p>
          <w:p w14:paraId="3976ACF7" w14:textId="77777777" w:rsidR="003C481D" w:rsidRDefault="003C481D">
            <w:pPr>
              <w:widowControl w:val="0"/>
              <w:rPr>
                <w:sz w:val="22"/>
              </w:rPr>
            </w:pPr>
            <w:r>
              <w:rPr>
                <w:sz w:val="22"/>
              </w:rPr>
              <w:t>JWGs/7 WP 14</w:t>
            </w:r>
          </w:p>
          <w:p w14:paraId="18D64185" w14:textId="77777777" w:rsidR="003C481D" w:rsidRDefault="003C481D">
            <w:pPr>
              <w:widowControl w:val="0"/>
              <w:rPr>
                <w:sz w:val="22"/>
              </w:rPr>
            </w:pPr>
            <w:r>
              <w:rPr>
                <w:sz w:val="22"/>
              </w:rPr>
              <w:t>JWGs/8 WP 34</w:t>
            </w:r>
          </w:p>
          <w:p w14:paraId="6E9C5139" w14:textId="77777777" w:rsidR="003C481D" w:rsidRDefault="003C481D">
            <w:pPr>
              <w:widowControl w:val="0"/>
              <w:rPr>
                <w:sz w:val="22"/>
              </w:rPr>
            </w:pPr>
            <w:r>
              <w:rPr>
                <w:sz w:val="22"/>
              </w:rPr>
              <w:t>JWGs/8 WP 35</w:t>
            </w:r>
          </w:p>
          <w:p w14:paraId="7DE4E39A" w14:textId="77777777" w:rsidR="003C481D" w:rsidRDefault="003C481D">
            <w:pPr>
              <w:widowControl w:val="0"/>
              <w:rPr>
                <w:sz w:val="22"/>
              </w:rPr>
            </w:pPr>
            <w:r>
              <w:rPr>
                <w:sz w:val="22"/>
              </w:rPr>
              <w:t>JWGs/8 IP 1</w:t>
            </w:r>
          </w:p>
          <w:p w14:paraId="50FC7A5D" w14:textId="77777777" w:rsidR="003C481D" w:rsidRDefault="003C481D">
            <w:pPr>
              <w:widowControl w:val="0"/>
              <w:rPr>
                <w:sz w:val="22"/>
              </w:rPr>
            </w:pPr>
            <w:r>
              <w:rPr>
                <w:sz w:val="22"/>
              </w:rPr>
              <w:t>JWGs/8 WP 39</w:t>
            </w:r>
          </w:p>
          <w:p w14:paraId="00EF1F86" w14:textId="77777777" w:rsidR="003C481D" w:rsidRDefault="003C481D">
            <w:pPr>
              <w:widowControl w:val="0"/>
              <w:rPr>
                <w:sz w:val="22"/>
              </w:rPr>
            </w:pPr>
            <w:r>
              <w:rPr>
                <w:sz w:val="22"/>
              </w:rPr>
              <w:t>JWGs/8 WP 40</w:t>
            </w:r>
          </w:p>
          <w:p w14:paraId="70991412" w14:textId="77777777" w:rsidR="003C481D" w:rsidRDefault="003C481D">
            <w:pPr>
              <w:widowControl w:val="0"/>
              <w:rPr>
                <w:sz w:val="22"/>
              </w:rPr>
            </w:pPr>
            <w:r>
              <w:rPr>
                <w:sz w:val="22"/>
              </w:rPr>
              <w:t xml:space="preserve">JWGs 9 WP 16 </w:t>
            </w:r>
          </w:p>
          <w:p w14:paraId="3BA3DFD1" w14:textId="77777777" w:rsidR="003C481D" w:rsidRDefault="003C481D">
            <w:pPr>
              <w:widowControl w:val="0"/>
              <w:rPr>
                <w:sz w:val="22"/>
              </w:rPr>
            </w:pPr>
            <w:r>
              <w:rPr>
                <w:sz w:val="22"/>
              </w:rPr>
              <w:t xml:space="preserve">JWGs 9 IP 18 </w:t>
            </w:r>
          </w:p>
          <w:p w14:paraId="18CE1BE3" w14:textId="77777777" w:rsidR="003C481D" w:rsidRDefault="003C481D">
            <w:pPr>
              <w:widowControl w:val="0"/>
              <w:rPr>
                <w:sz w:val="22"/>
              </w:rPr>
            </w:pPr>
            <w:r>
              <w:rPr>
                <w:sz w:val="22"/>
              </w:rPr>
              <w:t>JWGs 9 IP 17</w:t>
            </w:r>
          </w:p>
          <w:p w14:paraId="36108777" w14:textId="77777777" w:rsidR="003C481D" w:rsidRDefault="003C481D">
            <w:pPr>
              <w:widowControl w:val="0"/>
              <w:rPr>
                <w:sz w:val="22"/>
              </w:rPr>
            </w:pPr>
            <w:r>
              <w:rPr>
                <w:sz w:val="22"/>
              </w:rPr>
              <w:t>JWGs 9 IP 13</w:t>
            </w:r>
          </w:p>
          <w:p w14:paraId="3329BC52" w14:textId="77777777" w:rsidR="003C481D" w:rsidRDefault="003C481D">
            <w:pPr>
              <w:widowControl w:val="0"/>
              <w:rPr>
                <w:sz w:val="22"/>
              </w:rPr>
            </w:pPr>
            <w:r>
              <w:rPr>
                <w:sz w:val="22"/>
              </w:rPr>
              <w:t>JWGs 9 IP 21</w:t>
            </w:r>
          </w:p>
          <w:p w14:paraId="632A5254" w14:textId="77777777" w:rsidR="003C481D" w:rsidRDefault="003C481D">
            <w:pPr>
              <w:widowControl w:val="0"/>
              <w:rPr>
                <w:sz w:val="22"/>
              </w:rPr>
            </w:pPr>
            <w:r>
              <w:rPr>
                <w:sz w:val="22"/>
              </w:rPr>
              <w:t>NSP7/WP 25</w:t>
            </w:r>
          </w:p>
          <w:p w14:paraId="69A557B9" w14:textId="77777777" w:rsidR="003C481D" w:rsidRDefault="003C481D">
            <w:pPr>
              <w:widowControl w:val="0"/>
              <w:rPr>
                <w:sz w:val="22"/>
              </w:rPr>
            </w:pPr>
            <w:r>
              <w:rPr>
                <w:sz w:val="22"/>
              </w:rPr>
              <w:t>NSP7/WP 31</w:t>
            </w:r>
          </w:p>
          <w:p w14:paraId="0723540A" w14:textId="77777777" w:rsidR="003C481D" w:rsidRDefault="003C481D">
            <w:pPr>
              <w:widowControl w:val="0"/>
              <w:rPr>
                <w:sz w:val="22"/>
              </w:rPr>
            </w:pPr>
            <w:r>
              <w:rPr>
                <w:sz w:val="22"/>
              </w:rPr>
              <w:lastRenderedPageBreak/>
              <w:t>NSP7/WP 38</w:t>
            </w:r>
          </w:p>
          <w:p w14:paraId="715BB276" w14:textId="77777777" w:rsidR="003C481D" w:rsidRDefault="003C481D">
            <w:pPr>
              <w:widowControl w:val="0"/>
              <w:rPr>
                <w:sz w:val="22"/>
              </w:rPr>
            </w:pPr>
            <w:r>
              <w:rPr>
                <w:sz w:val="22"/>
              </w:rPr>
              <w:t>NSP7/WP 35</w:t>
            </w:r>
          </w:p>
          <w:p w14:paraId="65DA46DC" w14:textId="77777777" w:rsidR="003C481D" w:rsidRDefault="003C481D">
            <w:pPr>
              <w:widowControl w:val="0"/>
              <w:rPr>
                <w:sz w:val="22"/>
              </w:rPr>
            </w:pPr>
            <w:r>
              <w:rPr>
                <w:sz w:val="22"/>
              </w:rPr>
              <w:t>Closed NSP 7: 1/12/2023</w:t>
            </w:r>
          </w:p>
        </w:tc>
      </w:tr>
      <w:tr w:rsidR="003C481D" w14:paraId="02D4098A"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39E4294" w14:textId="77777777" w:rsidR="003C481D" w:rsidRDefault="003C481D">
            <w:r>
              <w:lastRenderedPageBreak/>
              <w:t>177</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96CE7AF" w14:textId="77777777" w:rsidR="003C481D" w:rsidRDefault="003C481D">
            <w:r>
              <w:t>Ad-hoc group to develop SARPS proposal for separation criteria for GBAS VDB versus VHF COM as well as GBAS VDB versus ILS based on SeptOct2014_wg1_AND_wg2_Flimsy10.</w:t>
            </w:r>
          </w:p>
          <w:p w14:paraId="3200ECBB" w14:textId="77777777" w:rsidR="003C481D" w:rsidRDefault="003C481D">
            <w:r>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88698B3" w14:textId="77777777" w:rsidR="003C481D" w:rsidRDefault="003C481D">
            <w:r>
              <w:rPr>
                <w:strike/>
              </w:rPr>
              <w:t>Pierre Ladoux</w:t>
            </w:r>
            <w:r>
              <w:t xml:space="preserve"> – Felix Butsch.</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E9CF1E8" w14:textId="77777777" w:rsidR="003C481D" w:rsidRDefault="003C481D">
            <w:r>
              <w:t xml:space="preserve">Validated proposal by </w:t>
            </w:r>
            <w:r>
              <w:rPr>
                <w:highlight w:val="yellow"/>
              </w:rPr>
              <w:t>April 2018</w:t>
            </w:r>
            <w:r>
              <w:t xml:space="preserve"> meeting. April 2015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5F913D2" w14:textId="77777777" w:rsidR="003C481D" w:rsidRDefault="003C481D">
            <w:r>
              <w:rPr>
                <w:color w:val="FF0000"/>
              </w:rPr>
              <w:t>Opened</w:t>
            </w:r>
            <w:r>
              <w:t xml:space="preserve"> Oct. 2014</w:t>
            </w:r>
          </w:p>
          <w:p w14:paraId="2F7A1E28" w14:textId="77777777" w:rsidR="003C481D" w:rsidRDefault="003C481D">
            <w:r>
              <w:t>SeptOct2014_wg1_AND_wg2_WP6</w:t>
            </w:r>
          </w:p>
          <w:p w14:paraId="7AE3A737" w14:textId="77777777" w:rsidR="003C481D" w:rsidRDefault="003C481D">
            <w:r>
              <w:t>SeptOct2014_wg1_AND_wg2_Flimsy10</w:t>
            </w:r>
          </w:p>
          <w:p w14:paraId="0A92DC26" w14:textId="77777777" w:rsidR="003C481D" w:rsidRDefault="003C481D">
            <w:r>
              <w:t>Feb15_CSG_WP19</w:t>
            </w:r>
          </w:p>
          <w:p w14:paraId="3F145853" w14:textId="77777777" w:rsidR="003C481D" w:rsidRDefault="003C481D">
            <w:r>
              <w:t>NSP/2 WP 6</w:t>
            </w:r>
          </w:p>
          <w:p w14:paraId="0A8D3CAD" w14:textId="77777777" w:rsidR="003C481D" w:rsidRDefault="003C481D">
            <w:r>
              <w:t>NSP/2 WP 10</w:t>
            </w:r>
          </w:p>
          <w:p w14:paraId="675D6820" w14:textId="77777777" w:rsidR="003C481D" w:rsidRDefault="003C481D">
            <w:r>
              <w:t>NSP/2 WP 8</w:t>
            </w:r>
          </w:p>
          <w:p w14:paraId="05708512" w14:textId="77777777" w:rsidR="003C481D" w:rsidRDefault="003C481D">
            <w:r>
              <w:t>NSP/2 WP 17</w:t>
            </w:r>
          </w:p>
          <w:p w14:paraId="48ADB72A" w14:textId="77777777" w:rsidR="003C481D" w:rsidRDefault="003C481D">
            <w:r>
              <w:t>NSP/3 WP 16, WP 11, IP 25, IP 22 and IP 21</w:t>
            </w:r>
          </w:p>
          <w:p w14:paraId="4B58A5DE" w14:textId="77777777" w:rsidR="003C481D" w:rsidRDefault="003C481D">
            <w:r>
              <w:t>JWGs</w:t>
            </w:r>
            <w:proofErr w:type="gramStart"/>
            <w:r>
              <w:t>2:WP</w:t>
            </w:r>
            <w:proofErr w:type="gramEnd"/>
            <w:r>
              <w:t xml:space="preserve"> 11, WP 12, WP 13, WP 19, IP 14, and IP 27</w:t>
            </w:r>
          </w:p>
          <w:p w14:paraId="22E006CC" w14:textId="77777777" w:rsidR="003C481D" w:rsidRDefault="003C481D">
            <w:r>
              <w:t>NSP4 WP 28, WP 15, WP 16, WP 17, IP 11, WP 2, IP 9 flimsy 5.</w:t>
            </w:r>
          </w:p>
          <w:p w14:paraId="07718F16" w14:textId="77777777" w:rsidR="003C481D" w:rsidRDefault="003C481D">
            <w:r>
              <w:t>JWGs3 WP 4, WP 5, WP 6, WP 18 WP 21, WP 22, WP 28 and IP 8</w:t>
            </w:r>
          </w:p>
          <w:p w14:paraId="2A8B03B4" w14:textId="77777777" w:rsidR="003C481D" w:rsidRDefault="003C481D">
            <w:r>
              <w:t>JWGs4 WP 6, WP 25</w:t>
            </w:r>
          </w:p>
          <w:p w14:paraId="3219D986" w14:textId="77777777" w:rsidR="003C481D" w:rsidRDefault="003C481D">
            <w:r>
              <w:t>JWGs5 WP 24</w:t>
            </w:r>
          </w:p>
          <w:p w14:paraId="24BAA7F2" w14:textId="77777777" w:rsidR="003C481D" w:rsidRDefault="003C481D">
            <w:r>
              <w:t>JWGs/7 IP 3</w:t>
            </w:r>
          </w:p>
          <w:p w14:paraId="27C9C695" w14:textId="77777777" w:rsidR="003C481D" w:rsidRDefault="003C481D">
            <w:pPr>
              <w:rPr>
                <w:color w:val="FF0000"/>
              </w:rPr>
            </w:pPr>
            <w:r>
              <w:rPr>
                <w:b/>
              </w:rPr>
              <w:t xml:space="preserve">Closed: </w:t>
            </w:r>
            <w:r>
              <w:t>JWGs7 IP3</w:t>
            </w:r>
          </w:p>
        </w:tc>
      </w:tr>
      <w:tr w:rsidR="003C481D" w14:paraId="1E3CD54B"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B7EAA95" w14:textId="77777777" w:rsidR="003C481D" w:rsidRDefault="003C481D">
            <w:r>
              <w:lastRenderedPageBreak/>
              <w:t>205</w:t>
            </w:r>
          </w:p>
        </w:tc>
        <w:tc>
          <w:tcPr>
            <w:tcW w:w="564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562D97D" w14:textId="77777777" w:rsidR="003C481D" w:rsidRDefault="003C481D">
            <w:r>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r>
              <w:br/>
            </w:r>
            <w:r>
              <w:br/>
              <w:t>4/28/2021 – On the work plan for ED-114, but no recent progress.  Change 1 to ED-114B by summer 2022.</w:t>
            </w:r>
          </w:p>
          <w:p w14:paraId="1C3E8C92" w14:textId="77777777" w:rsidR="003C481D" w:rsidRDefault="003C481D">
            <w:r>
              <w:t xml:space="preserve">1/12/2023 – Material to be included in the GBAS Manual </w:t>
            </w:r>
            <w:proofErr w:type="gramStart"/>
            <w:r>
              <w:t>development  See</w:t>
            </w:r>
            <w:proofErr w:type="gramEnd"/>
            <w:r>
              <w:t xml:space="preserve"> Action </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6A36FB1" w14:textId="77777777" w:rsidR="003C481D" w:rsidRDefault="003C481D">
            <w:r>
              <w:t xml:space="preserve">Mike Spanner; with Matt Harris, Jason Burns, Winfried Dunkel, Stefan Naerlich, Pierre </w:t>
            </w:r>
            <w:proofErr w:type="spellStart"/>
            <w:r>
              <w:t>Ladoux</w:t>
            </w:r>
            <w:proofErr w:type="spellEnd"/>
            <w:r>
              <w:t xml:space="preserve">, Laurent Azoulai, Bruce </w:t>
            </w:r>
            <w:proofErr w:type="gramStart"/>
            <w:r>
              <w:t>Johnson,  Gary</w:t>
            </w:r>
            <w:proofErr w:type="gramEnd"/>
            <w:r>
              <w:t xml:space="preserve"> Berz</w:t>
            </w:r>
          </w:p>
          <w:p w14:paraId="6700AB0C"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FAECBB8" w14:textId="77777777" w:rsidR="003C481D" w:rsidRDefault="003C481D">
            <w:pPr>
              <w:rPr>
                <w:strike/>
              </w:rPr>
            </w:pPr>
            <w:r>
              <w:rPr>
                <w:strike/>
              </w:rPr>
              <w:t>End July 2016</w:t>
            </w:r>
          </w:p>
          <w:p w14:paraId="0FCA1BF3" w14:textId="77777777" w:rsidR="003C481D" w:rsidRDefault="003C481D">
            <w:r>
              <w:t xml:space="preserve">In time to support </w:t>
            </w:r>
            <w:r>
              <w:rPr>
                <w:strike/>
              </w:rPr>
              <w:t>Mature input by end of 2018 for 2020 SARPS cycle</w:t>
            </w:r>
            <w:r>
              <w:t xml:space="preserve"> Fall of 2019</w:t>
            </w:r>
          </w:p>
        </w:tc>
        <w:tc>
          <w:tcPr>
            <w:tcW w:w="36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79F0567" w14:textId="77777777" w:rsidR="003C481D" w:rsidRDefault="003C481D">
            <w:r>
              <w:t>Opened: 3 Jun 2016</w:t>
            </w:r>
          </w:p>
          <w:p w14:paraId="0A9F2F3E" w14:textId="77777777" w:rsidR="003C481D" w:rsidRDefault="003C481D">
            <w:r>
              <w:t>JWG 1 IP 10</w:t>
            </w:r>
          </w:p>
          <w:p w14:paraId="17E40371" w14:textId="77777777" w:rsidR="003C481D" w:rsidRDefault="003C481D">
            <w:r>
              <w:t>GWG_Aug16 IP 7</w:t>
            </w:r>
          </w:p>
          <w:p w14:paraId="2164B615" w14:textId="77777777" w:rsidR="003C481D" w:rsidRDefault="003C481D">
            <w:r>
              <w:t>NSP/3 IP 5</w:t>
            </w:r>
          </w:p>
          <w:p w14:paraId="2FAA07AA" w14:textId="77777777" w:rsidR="003C481D" w:rsidRDefault="003C481D">
            <w:r>
              <w:t>JWGs2 – WP20 (Not discussed, deferred to the next meeting).</w:t>
            </w:r>
          </w:p>
          <w:p w14:paraId="28F4DBE7" w14:textId="77777777" w:rsidR="003C481D" w:rsidRDefault="003C481D">
            <w:r>
              <w:t>NSP4 WP 33</w:t>
            </w:r>
          </w:p>
          <w:p w14:paraId="54A4E9E9" w14:textId="77777777" w:rsidR="003C481D" w:rsidRDefault="003C481D">
            <w:r>
              <w:t>NSP7 IP 15</w:t>
            </w:r>
          </w:p>
          <w:p w14:paraId="55AE63F0" w14:textId="77777777" w:rsidR="003C481D" w:rsidRDefault="003C481D">
            <w:r>
              <w:t>Closed NSP7 1/12/2023 (based on NSP7/IP 15)</w:t>
            </w:r>
          </w:p>
        </w:tc>
      </w:tr>
      <w:tr w:rsidR="003C481D" w14:paraId="7233759A"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1ECF4F54" w14:textId="77777777" w:rsidR="003C481D" w:rsidRDefault="003C481D">
            <w:r>
              <w:t>216</w:t>
            </w:r>
          </w:p>
        </w:tc>
        <w:tc>
          <w:tcPr>
            <w:tcW w:w="5645" w:type="dxa"/>
            <w:tcBorders>
              <w:top w:val="single" w:sz="4" w:space="0" w:color="auto"/>
              <w:left w:val="single" w:sz="4" w:space="0" w:color="auto"/>
              <w:bottom w:val="single" w:sz="4" w:space="0" w:color="auto"/>
              <w:right w:val="single" w:sz="4" w:space="0" w:color="auto"/>
            </w:tcBorders>
            <w:hideMark/>
          </w:tcPr>
          <w:p w14:paraId="1222FC05" w14:textId="77777777" w:rsidR="003C481D" w:rsidRDefault="003C481D">
            <w:r>
              <w:t>GWG members to contribute to the development of a specification to be included into ICAO Doc 8071, Vol. II, how to evaluate field strength measurement results.</w:t>
            </w:r>
          </w:p>
          <w:p w14:paraId="632B0FA0" w14:textId="77777777" w:rsidR="003C481D" w:rsidRDefault="003C481D">
            <w:r>
              <w:t>4/28/2021 – ongoing task in WG 28.  Material may be available 4Q</w:t>
            </w:r>
            <w:proofErr w:type="gramStart"/>
            <w:r>
              <w:t>21  -</w:t>
            </w:r>
            <w:proofErr w:type="gramEnd"/>
            <w:r>
              <w:t xml:space="preserve"> 11/17/2021 – Planning for a paper at the next meeting.</w:t>
            </w:r>
          </w:p>
        </w:tc>
        <w:tc>
          <w:tcPr>
            <w:tcW w:w="1800" w:type="dxa"/>
            <w:tcBorders>
              <w:top w:val="single" w:sz="4" w:space="0" w:color="auto"/>
              <w:left w:val="single" w:sz="4" w:space="0" w:color="auto"/>
              <w:bottom w:val="single" w:sz="4" w:space="0" w:color="auto"/>
              <w:right w:val="single" w:sz="4" w:space="0" w:color="auto"/>
            </w:tcBorders>
            <w:hideMark/>
          </w:tcPr>
          <w:p w14:paraId="060355BB" w14:textId="77777777" w:rsidR="003C481D" w:rsidRDefault="003C481D">
            <w:r>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hideMark/>
          </w:tcPr>
          <w:p w14:paraId="48FC89ED" w14:textId="77777777" w:rsidR="003C481D" w:rsidRDefault="003C481D">
            <w:r>
              <w:rPr>
                <w:strike/>
              </w:rPr>
              <w:t xml:space="preserve">April 2019 GWG </w:t>
            </w:r>
            <w:proofErr w:type="gramStart"/>
            <w:r>
              <w:rPr>
                <w:strike/>
              </w:rPr>
              <w:t xml:space="preserve">meeting  </w:t>
            </w:r>
            <w:r>
              <w:t>-</w:t>
            </w:r>
            <w:proofErr w:type="gramEnd"/>
            <w:r>
              <w:t xml:space="preserve"> Next meeting – final target is Doc 8071 completion</w:t>
            </w:r>
          </w:p>
        </w:tc>
        <w:tc>
          <w:tcPr>
            <w:tcW w:w="3600" w:type="dxa"/>
            <w:tcBorders>
              <w:top w:val="single" w:sz="4" w:space="0" w:color="auto"/>
              <w:left w:val="single" w:sz="4" w:space="0" w:color="auto"/>
              <w:bottom w:val="single" w:sz="4" w:space="0" w:color="auto"/>
              <w:right w:val="single" w:sz="4" w:space="0" w:color="auto"/>
            </w:tcBorders>
            <w:hideMark/>
          </w:tcPr>
          <w:p w14:paraId="1B441C45" w14:textId="77777777" w:rsidR="003C481D" w:rsidRDefault="003C481D">
            <w:r>
              <w:t>Opened NSP4 WP 6</w:t>
            </w:r>
          </w:p>
          <w:p w14:paraId="1EFD4E5F" w14:textId="77777777" w:rsidR="003C481D" w:rsidRDefault="003C481D">
            <w:r>
              <w:t>NSP 5 IP 34</w:t>
            </w:r>
          </w:p>
          <w:p w14:paraId="76B45B0A" w14:textId="77777777" w:rsidR="003C481D" w:rsidRDefault="003C481D">
            <w:r>
              <w:t>JWGs IP 4 and IP 26</w:t>
            </w:r>
          </w:p>
          <w:p w14:paraId="0015883F" w14:textId="77777777" w:rsidR="003C481D" w:rsidRDefault="003C481D">
            <w:r>
              <w:t>NSP7 WP 23</w:t>
            </w:r>
          </w:p>
          <w:p w14:paraId="551884DE" w14:textId="77777777" w:rsidR="003C481D" w:rsidRDefault="003C481D">
            <w:r>
              <w:t>NSP7 Flimsy 6</w:t>
            </w:r>
          </w:p>
          <w:p w14:paraId="28AE2A65" w14:textId="77777777" w:rsidR="003C481D" w:rsidRDefault="003C481D">
            <w:r>
              <w:t>NSP7 Flimsy 12</w:t>
            </w:r>
          </w:p>
          <w:p w14:paraId="3C9D1B77" w14:textId="77777777" w:rsidR="003C481D" w:rsidRDefault="003C481D">
            <w:r>
              <w:t>NSP7 IP 15</w:t>
            </w:r>
          </w:p>
        </w:tc>
      </w:tr>
      <w:tr w:rsidR="003C481D" w14:paraId="2BE14DCC"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3B3378D3" w14:textId="77777777" w:rsidR="003C481D" w:rsidRDefault="003C481D">
            <w:r>
              <w:lastRenderedPageBreak/>
              <w:t>223</w:t>
            </w:r>
          </w:p>
        </w:tc>
        <w:tc>
          <w:tcPr>
            <w:tcW w:w="5645" w:type="dxa"/>
            <w:tcBorders>
              <w:top w:val="single" w:sz="4" w:space="0" w:color="auto"/>
              <w:left w:val="single" w:sz="4" w:space="0" w:color="auto"/>
              <w:bottom w:val="single" w:sz="4" w:space="0" w:color="auto"/>
              <w:right w:val="single" w:sz="4" w:space="0" w:color="auto"/>
            </w:tcBorders>
            <w:hideMark/>
          </w:tcPr>
          <w:p w14:paraId="40AF1570" w14:textId="77777777" w:rsidR="003C481D" w:rsidRDefault="003C481D">
            <w:r>
              <w:t>Prepare GBAS related material for the Doc 8071 Vol II update (chapter 4).</w:t>
            </w:r>
          </w:p>
        </w:tc>
        <w:tc>
          <w:tcPr>
            <w:tcW w:w="1800" w:type="dxa"/>
            <w:tcBorders>
              <w:top w:val="single" w:sz="4" w:space="0" w:color="auto"/>
              <w:left w:val="single" w:sz="4" w:space="0" w:color="auto"/>
              <w:bottom w:val="single" w:sz="4" w:space="0" w:color="auto"/>
              <w:right w:val="single" w:sz="4" w:space="0" w:color="auto"/>
            </w:tcBorders>
            <w:hideMark/>
          </w:tcPr>
          <w:p w14:paraId="17D63AEA" w14:textId="77777777" w:rsidR="003C481D" w:rsidRDefault="003C481D">
            <w:pPr>
              <w:rPr>
                <w:strike/>
              </w:rPr>
            </w:pPr>
            <w:r>
              <w:t>Ad-hoc.  Led by</w:t>
            </w:r>
            <w:r>
              <w:rPr>
                <w:strike/>
              </w:rPr>
              <w:t xml:space="preserve"> Mike Spanner.  </w:t>
            </w:r>
          </w:p>
          <w:p w14:paraId="109ED297" w14:textId="77777777" w:rsidR="003C481D" w:rsidRDefault="003C481D">
            <w:r>
              <w:t>Linda Lavik and Winfried Dunkel</w:t>
            </w:r>
          </w:p>
          <w:p w14:paraId="3801AB72" w14:textId="77777777" w:rsidR="003C481D" w:rsidRDefault="003C481D">
            <w:proofErr w:type="gramStart"/>
            <w:r>
              <w:t>Membership:,</w:t>
            </w:r>
            <w:proofErr w:type="gramEnd"/>
            <w:r>
              <w:t xml:space="preserve"> </w:t>
            </w:r>
            <w:r>
              <w:rPr>
                <w:strike/>
              </w:rPr>
              <w:t>Bruce Johnson,</w:t>
            </w:r>
            <w:r>
              <w:t xml:space="preserve"> Winfried Dunkel, Susumu Saito,</w:t>
            </w:r>
          </w:p>
          <w:p w14:paraId="331AFDEB" w14:textId="77777777" w:rsidR="003C481D" w:rsidRDefault="003C481D">
            <w:r>
              <w:t>Matt Harris,</w:t>
            </w:r>
          </w:p>
          <w:p w14:paraId="2D8C017B" w14:textId="77777777" w:rsidR="003C481D" w:rsidRDefault="003C481D">
            <w:r>
              <w:t>Barbara Clark,</w:t>
            </w:r>
          </w:p>
        </w:tc>
        <w:tc>
          <w:tcPr>
            <w:tcW w:w="1800" w:type="dxa"/>
            <w:tcBorders>
              <w:top w:val="single" w:sz="4" w:space="0" w:color="auto"/>
              <w:left w:val="single" w:sz="4" w:space="0" w:color="auto"/>
              <w:bottom w:val="single" w:sz="4" w:space="0" w:color="auto"/>
              <w:right w:val="single" w:sz="4" w:space="0" w:color="auto"/>
            </w:tcBorders>
            <w:hideMark/>
          </w:tcPr>
          <w:p w14:paraId="6F218EBE" w14:textId="77777777" w:rsidR="003C481D" w:rsidRDefault="003C481D">
            <w:r>
              <w:t>Outline and plan/schedule in a paper for NSP 5</w:t>
            </w:r>
          </w:p>
        </w:tc>
        <w:tc>
          <w:tcPr>
            <w:tcW w:w="3600" w:type="dxa"/>
            <w:tcBorders>
              <w:top w:val="single" w:sz="4" w:space="0" w:color="auto"/>
              <w:left w:val="single" w:sz="4" w:space="0" w:color="auto"/>
              <w:bottom w:val="single" w:sz="4" w:space="0" w:color="auto"/>
              <w:right w:val="single" w:sz="4" w:space="0" w:color="auto"/>
            </w:tcBorders>
            <w:hideMark/>
          </w:tcPr>
          <w:p w14:paraId="756DFEAA" w14:textId="77777777" w:rsidR="003C481D" w:rsidRDefault="003C481D">
            <w:r>
              <w:t>Previous action 146 History:</w:t>
            </w:r>
          </w:p>
          <w:p w14:paraId="17CFB27A" w14:textId="77777777" w:rsidR="003C481D" w:rsidRDefault="003C481D">
            <w:r>
              <w:t>NSP_may11_wgw_WP_14</w:t>
            </w:r>
          </w:p>
          <w:p w14:paraId="15FEA965" w14:textId="77777777" w:rsidR="003C481D" w:rsidRDefault="003C481D">
            <w:r>
              <w:t>May14_wgw_14</w:t>
            </w:r>
          </w:p>
          <w:p w14:paraId="65B54E92" w14:textId="77777777" w:rsidR="003C481D" w:rsidRDefault="003C481D">
            <w:r>
              <w:t>SepOct2014_wg1_AND_wg2_WP3</w:t>
            </w:r>
          </w:p>
          <w:p w14:paraId="779430CB" w14:textId="77777777" w:rsidR="003C481D" w:rsidRDefault="003C481D">
            <w:r>
              <w:t>SepOct2014_wg1_AND_wg2_Flimsy_2</w:t>
            </w:r>
          </w:p>
          <w:p w14:paraId="0B20E252" w14:textId="77777777" w:rsidR="003C481D" w:rsidRDefault="003C481D">
            <w:r>
              <w:t>SepOct2014_wg1_AND_wg2_WP5</w:t>
            </w:r>
          </w:p>
          <w:p w14:paraId="07971FF6" w14:textId="77777777" w:rsidR="003C481D" w:rsidRDefault="003C481D">
            <w:r>
              <w:t>JWGs2_WP_11</w:t>
            </w:r>
          </w:p>
          <w:p w14:paraId="4BB1CE5F" w14:textId="77777777" w:rsidR="003C481D" w:rsidRDefault="003C481D">
            <w:r>
              <w:t>NSP4 WP 6</w:t>
            </w:r>
          </w:p>
          <w:p w14:paraId="7F470094" w14:textId="77777777" w:rsidR="003C481D" w:rsidRDefault="003C481D">
            <w:r>
              <w:rPr>
                <w:color w:val="FF0000"/>
              </w:rPr>
              <w:t xml:space="preserve">Opened </w:t>
            </w:r>
            <w:r>
              <w:t>JWGs 3 WP 2</w:t>
            </w:r>
          </w:p>
          <w:p w14:paraId="61EE2773" w14:textId="77777777" w:rsidR="003C481D" w:rsidRDefault="003C481D">
            <w:r>
              <w:t>JWGs4 WP 14,</w:t>
            </w:r>
          </w:p>
          <w:p w14:paraId="086C4005" w14:textId="77777777" w:rsidR="003C481D" w:rsidRDefault="003C481D">
            <w:r>
              <w:t>JWGs5 WP 48</w:t>
            </w:r>
          </w:p>
          <w:p w14:paraId="3BE0C01B" w14:textId="77777777" w:rsidR="003C481D" w:rsidRDefault="003C481D">
            <w:r>
              <w:t>CNTWG/2 Flimsy 1</w:t>
            </w:r>
          </w:p>
          <w:p w14:paraId="38369FCE" w14:textId="77777777" w:rsidR="003C481D" w:rsidRDefault="003C481D">
            <w:r>
              <w:t>JWGs/7 WP 3</w:t>
            </w:r>
          </w:p>
          <w:p w14:paraId="229D6D11" w14:textId="77777777" w:rsidR="003C481D" w:rsidRDefault="003C481D">
            <w:r>
              <w:t>JWGs/7 WP 15</w:t>
            </w:r>
          </w:p>
          <w:p w14:paraId="0C6DE6BE" w14:textId="77777777" w:rsidR="003C481D" w:rsidRDefault="003C481D">
            <w:r>
              <w:t>JWGs/8 WP 14 Rev 1</w:t>
            </w:r>
          </w:p>
          <w:p w14:paraId="6F39B806" w14:textId="77777777" w:rsidR="003C481D" w:rsidRDefault="003C481D">
            <w:r>
              <w:t xml:space="preserve">NSP7 WP 7, </w:t>
            </w:r>
          </w:p>
          <w:p w14:paraId="1455B671" w14:textId="77777777" w:rsidR="003C481D" w:rsidRDefault="003C481D">
            <w:r>
              <w:t>NSP7 WP 23</w:t>
            </w:r>
          </w:p>
          <w:p w14:paraId="3744D50F" w14:textId="77777777" w:rsidR="003C481D" w:rsidRDefault="003C481D">
            <w:r>
              <w:t>NSP7 Flimsy 6</w:t>
            </w:r>
          </w:p>
          <w:p w14:paraId="66AE6947" w14:textId="77777777" w:rsidR="003C481D" w:rsidRDefault="003C481D">
            <w:r>
              <w:t>NSP7 Flimsy 12</w:t>
            </w:r>
          </w:p>
          <w:p w14:paraId="4C09B7E9" w14:textId="77777777" w:rsidR="003C481D" w:rsidRDefault="003C481D">
            <w:r>
              <w:t>NSP7 IP 15</w:t>
            </w:r>
          </w:p>
        </w:tc>
      </w:tr>
      <w:tr w:rsidR="003C481D" w14:paraId="504EDFDF"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D725104" w14:textId="77777777" w:rsidR="003C481D" w:rsidRDefault="003C481D">
            <w:r>
              <w:lastRenderedPageBreak/>
              <w:t>231</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59AF25A" w14:textId="77777777" w:rsidR="003C481D" w:rsidRDefault="003C481D">
            <w:r>
              <w:t>Develop guidance material on GBAS/VDB siting and same-airport compatibility with other VHF-navigation aids for inclusion into ICAO Annex 10, Vol. I Attachment D =&gt; GWG/SWG.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4502FC0" w14:textId="77777777" w:rsidR="003C481D" w:rsidRDefault="003C481D">
            <w:r>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344B669" w14:textId="77777777" w:rsidR="003C481D" w:rsidRDefault="003C481D">
            <w:r>
              <w:t xml:space="preserve">JWGs </w:t>
            </w:r>
            <w:proofErr w:type="gramStart"/>
            <w:r>
              <w:t>5  (</w:t>
            </w:r>
            <w:proofErr w:type="gramEnd"/>
            <w:r>
              <w:t>in time for the Frequency Management Handbook next year).</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E16B5EF" w14:textId="77777777" w:rsidR="003C481D" w:rsidRDefault="003C481D">
            <w:r>
              <w:rPr>
                <w:color w:val="FF0000"/>
              </w:rPr>
              <w:t>Opened:</w:t>
            </w:r>
            <w:r>
              <w:t xml:space="preserve"> JWGs4 WP 25</w:t>
            </w:r>
          </w:p>
          <w:p w14:paraId="184E58DC" w14:textId="77777777" w:rsidR="003C481D" w:rsidRDefault="003C481D">
            <w:r>
              <w:t>JWGs5 WP 24</w:t>
            </w:r>
          </w:p>
          <w:p w14:paraId="10B3AAE5" w14:textId="77777777" w:rsidR="003C481D" w:rsidRDefault="003C481D">
            <w:r>
              <w:t>JWGs/7 WP 16</w:t>
            </w:r>
          </w:p>
          <w:p w14:paraId="57AFC4CB" w14:textId="77777777" w:rsidR="003C481D" w:rsidRDefault="003C481D">
            <w:r>
              <w:t>JWGs/7 WP 20</w:t>
            </w:r>
          </w:p>
          <w:p w14:paraId="0D1D8308" w14:textId="77777777" w:rsidR="003C481D" w:rsidRDefault="003C481D">
            <w:r>
              <w:t>JWGs/7 WP 21</w:t>
            </w:r>
          </w:p>
          <w:p w14:paraId="403870DF" w14:textId="77777777" w:rsidR="003C481D" w:rsidRDefault="003C481D">
            <w:r>
              <w:rPr>
                <w:b/>
              </w:rPr>
              <w:t>Closed:</w:t>
            </w:r>
            <w:r>
              <w:t xml:space="preserve"> JWGs/7 WP </w:t>
            </w:r>
            <w:proofErr w:type="gramStart"/>
            <w:r>
              <w:t>16  -</w:t>
            </w:r>
            <w:proofErr w:type="gramEnd"/>
            <w:r>
              <w:t xml:space="preserve">  See Action 238 for follow on work.</w:t>
            </w:r>
          </w:p>
        </w:tc>
      </w:tr>
      <w:tr w:rsidR="003C481D" w14:paraId="457817AF"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CEF4513" w14:textId="77777777" w:rsidR="003C481D" w:rsidRDefault="003C481D">
            <w:r>
              <w:t>232</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239ECA8" w14:textId="77777777" w:rsidR="003C481D" w:rsidRDefault="003C481D">
            <w:r>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3389B2A" w14:textId="77777777" w:rsidR="003C481D" w:rsidRDefault="003C481D">
            <w:r>
              <w:t xml:space="preserve">Led by Matt Harris and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DA53B3B" w14:textId="77777777" w:rsidR="003C481D" w:rsidRDefault="003C481D">
            <w:r>
              <w:t>NSP/6 (or 4Q 2020)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6DE0DE9" w14:textId="77777777" w:rsidR="003C481D" w:rsidRDefault="003C481D">
            <w:r>
              <w:t>Opened: JWGs4 WP 35</w:t>
            </w:r>
          </w:p>
          <w:p w14:paraId="7FC880C7" w14:textId="77777777" w:rsidR="003C481D" w:rsidRDefault="003C481D">
            <w:r>
              <w:t>Closed 11/17/2021</w:t>
            </w:r>
          </w:p>
          <w:p w14:paraId="4A014A07" w14:textId="77777777" w:rsidR="003C481D" w:rsidRDefault="003C481D">
            <w:r>
              <w:t>See Action Item 85 with expanded scope</w:t>
            </w:r>
          </w:p>
          <w:p w14:paraId="2E81D293" w14:textId="77777777" w:rsidR="003C481D" w:rsidRDefault="003C481D"/>
        </w:tc>
      </w:tr>
      <w:tr w:rsidR="003C481D" w14:paraId="197ECF9C"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B317CF3" w14:textId="77777777" w:rsidR="003C481D" w:rsidRDefault="003C481D">
            <w:r>
              <w:t>234</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4935118" w14:textId="77777777" w:rsidR="003C481D" w:rsidRDefault="003C481D">
            <w:r>
              <w:t xml:space="preserve">Continue development of SARPs requirements to support </w:t>
            </w:r>
            <w:proofErr w:type="spellStart"/>
            <w:r>
              <w:t>Eig</w:t>
            </w:r>
            <w:proofErr w:type="spellEnd"/>
            <w:r>
              <w:t>&gt;2.75 at remote runways or in equatorial regions</w:t>
            </w:r>
          </w:p>
          <w:p w14:paraId="429ABEE4" w14:textId="77777777" w:rsidR="003C481D" w:rsidRDefault="003C481D" w:rsidP="00CC6BB9">
            <w:pPr>
              <w:pStyle w:val="ListParagraph"/>
              <w:numPr>
                <w:ilvl w:val="0"/>
                <w:numId w:val="18"/>
              </w:numPr>
              <w:rPr>
                <w:lang w:val="en-US"/>
              </w:rPr>
            </w:pPr>
            <w:r>
              <w:rPr>
                <w:lang w:val="en-US"/>
              </w:rPr>
              <w:t xml:space="preserve">Perform sensitivity study to look at continuity and availability as a function of </w:t>
            </w:r>
            <w:proofErr w:type="spellStart"/>
            <w:r>
              <w:rPr>
                <w:lang w:val="en-US"/>
              </w:rPr>
              <w:t>Eig</w:t>
            </w:r>
            <w:proofErr w:type="spellEnd"/>
            <w:r>
              <w:rPr>
                <w:lang w:val="en-US"/>
              </w:rPr>
              <w:t>, Ev, El, etc.</w:t>
            </w:r>
          </w:p>
          <w:p w14:paraId="4599FB02" w14:textId="77777777" w:rsidR="003C481D" w:rsidRDefault="003C481D" w:rsidP="00CC6BB9">
            <w:pPr>
              <w:pStyle w:val="ListParagraph"/>
              <w:numPr>
                <w:ilvl w:val="0"/>
                <w:numId w:val="18"/>
              </w:numPr>
              <w:rPr>
                <w:lang w:val="en-US"/>
              </w:rPr>
            </w:pPr>
            <w:r>
              <w:rPr>
                <w:lang w:val="en-US"/>
              </w:rPr>
              <w:t xml:space="preserve">Build some hypothetical scenarios and quantify the benefit of allowing </w:t>
            </w:r>
            <w:proofErr w:type="spellStart"/>
            <w:r>
              <w:rPr>
                <w:lang w:val="en-US"/>
              </w:rPr>
              <w:t>Eig</w:t>
            </w:r>
            <w:proofErr w:type="spellEnd"/>
            <w:r>
              <w:rPr>
                <w:lang w:val="en-US"/>
              </w:rPr>
              <w:t xml:space="preserve">&gt;2.75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F3F4ED3" w14:textId="77777777" w:rsidR="003C481D" w:rsidRDefault="003C481D">
            <w:r>
              <w:t xml:space="preserve">Linda Lavik &amp; IGM </w:t>
            </w:r>
            <w:proofErr w:type="spellStart"/>
            <w:r>
              <w:t>AdHoc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ABFB8FC" w14:textId="77777777" w:rsidR="003C481D" w:rsidRDefault="003C481D">
            <w:r>
              <w:t>4Q 2020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8288E90" w14:textId="77777777" w:rsidR="003C481D" w:rsidRDefault="003C481D">
            <w:r>
              <w:t xml:space="preserve">Opened: </w:t>
            </w:r>
          </w:p>
          <w:p w14:paraId="36F1FD42" w14:textId="77777777" w:rsidR="003C481D" w:rsidRDefault="003C481D">
            <w:r>
              <w:t>JWGs4 WP 19</w:t>
            </w:r>
          </w:p>
          <w:p w14:paraId="7C8DA9BC" w14:textId="77777777" w:rsidR="003C481D" w:rsidRDefault="003C481D">
            <w:r>
              <w:t>JWGs5 WP 42 &amp; WP 50.</w:t>
            </w:r>
          </w:p>
          <w:p w14:paraId="61B58C8D" w14:textId="77777777" w:rsidR="003C481D" w:rsidRDefault="003C481D">
            <w:r>
              <w:t>NSP: WP 8 &amp; 9</w:t>
            </w:r>
          </w:p>
          <w:p w14:paraId="0CDDF5C9" w14:textId="77777777" w:rsidR="003C481D" w:rsidRDefault="003C481D">
            <w:r>
              <w:t>NSP 6: Flimsy 26 – proposal</w:t>
            </w:r>
          </w:p>
          <w:p w14:paraId="3A2ADD76" w14:textId="77777777" w:rsidR="003C481D" w:rsidRDefault="003C481D">
            <w:r>
              <w:t>Closed: 10/14/2021</w:t>
            </w:r>
          </w:p>
        </w:tc>
      </w:tr>
      <w:tr w:rsidR="003C481D" w14:paraId="4F9060E7"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0EF620C" w14:textId="77777777" w:rsidR="003C481D" w:rsidRDefault="003C481D">
            <w:r>
              <w:t>235</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A91400C" w14:textId="77777777" w:rsidR="003C481D" w:rsidRDefault="003C481D">
            <w:r>
              <w:t>Review GBAS AIS information in WP 2 and provide feedback to Gary Berz.</w:t>
            </w:r>
          </w:p>
          <w:p w14:paraId="6152F675" w14:textId="77777777" w:rsidR="003C481D" w:rsidRDefault="003C481D">
            <w:r>
              <w:t>NSP 7 – Take JWGs WP 2 as input to the drafting group (Action 249)</w:t>
            </w:r>
          </w:p>
          <w:p w14:paraId="46C5C823" w14:textId="77777777" w:rsidR="003C481D" w:rsidRDefault="003C481D">
            <w:r>
              <w:t xml:space="preserve">Comments from ENAIRE </w:t>
            </w:r>
            <w:proofErr w:type="gramStart"/>
            <w:r>
              <w:t>to  be</w:t>
            </w:r>
            <w:proofErr w:type="gramEnd"/>
            <w:r>
              <w:t xml:space="preserve"> given directly to  Gary Berz.</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C9BB431"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C5C8E98" w14:textId="77777777" w:rsidR="003C481D" w:rsidRDefault="003C481D">
            <w:r>
              <w:t>A reasonable time before the next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5D75268" w14:textId="77777777" w:rsidR="003C481D" w:rsidRDefault="003C481D">
            <w:r>
              <w:t>Opened: JWGs5 WP 2</w:t>
            </w:r>
          </w:p>
          <w:p w14:paraId="20813CEB" w14:textId="77777777" w:rsidR="003C481D" w:rsidRDefault="003C481D"/>
          <w:p w14:paraId="190AD4BF" w14:textId="77777777" w:rsidR="003C481D" w:rsidRDefault="003C481D">
            <w:r>
              <w:t>Closed NSP7 – Follow on action in 249.</w:t>
            </w:r>
          </w:p>
        </w:tc>
      </w:tr>
      <w:tr w:rsidR="003C481D" w14:paraId="13448AA9"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0E25CA0" w14:textId="77777777" w:rsidR="003C481D" w:rsidRDefault="003C481D">
            <w:r>
              <w:t>236</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70856BE" w14:textId="77777777" w:rsidR="003C481D" w:rsidRDefault="003C481D">
            <w:r>
              <w:t xml:space="preserve">Read and Comment on JWGs7/ WP 19.  Comments directly back to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5F49129"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271BF71" w14:textId="77777777" w:rsidR="003C481D" w:rsidRDefault="003C481D">
            <w:r>
              <w:t>By the end of May 2021</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0CA1AF6" w14:textId="77777777" w:rsidR="003C481D" w:rsidRDefault="003C481D">
            <w:r>
              <w:t>Opened: JWGs/7 WP 19</w:t>
            </w:r>
          </w:p>
          <w:p w14:paraId="6478F8BA" w14:textId="77777777" w:rsidR="003C481D" w:rsidRDefault="003C481D">
            <w:r>
              <w:t>Closed 11/17/2021 based on</w:t>
            </w:r>
          </w:p>
          <w:p w14:paraId="0FEADB9B" w14:textId="77777777" w:rsidR="003C481D" w:rsidRDefault="003C481D">
            <w:r>
              <w:t>JWGs8 WP 34</w:t>
            </w:r>
          </w:p>
          <w:p w14:paraId="3FF774B1" w14:textId="77777777" w:rsidR="003C481D" w:rsidRDefault="003C481D"/>
        </w:tc>
      </w:tr>
      <w:tr w:rsidR="003C481D" w14:paraId="546F1B56"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7883F80" w14:textId="77777777" w:rsidR="003C481D" w:rsidRDefault="003C481D">
            <w:r>
              <w:lastRenderedPageBreak/>
              <w:t>237</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F8DDA0" w14:textId="77777777" w:rsidR="003C481D" w:rsidRDefault="003C481D">
            <w:r>
              <w:t>Updates to the GNSS Manual.  GWG expertise is needed.  Section 4.4 needs to be revised to cover GAST D.</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65B31F1" w14:textId="77777777" w:rsidR="003C481D" w:rsidRDefault="003C481D">
            <w:r>
              <w:rPr>
                <w:b/>
              </w:rPr>
              <w:t xml:space="preserve">Jason </w:t>
            </w:r>
            <w:proofErr w:type="gramStart"/>
            <w:r>
              <w:rPr>
                <w:b/>
              </w:rPr>
              <w:t>Burns,</w:t>
            </w:r>
            <w:r>
              <w:t xml:space="preserve">  Tim</w:t>
            </w:r>
            <w:proofErr w:type="gramEnd"/>
            <w:r>
              <w:t xml:space="preserve"> Murphy, Matt Harris, Susumu Saito, Nuria Blanco Mark Dickinson</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397DD31" w14:textId="77777777" w:rsidR="003C481D" w:rsidRDefault="003C481D">
            <w:r>
              <w:t>JWGs/8</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40D7759" w14:textId="77777777" w:rsidR="003C481D" w:rsidRDefault="003C481D">
            <w:r>
              <w:t xml:space="preserve">Opened: 4/2021 </w:t>
            </w:r>
          </w:p>
          <w:p w14:paraId="63A83CF0" w14:textId="77777777" w:rsidR="003C481D" w:rsidRDefault="003C481D">
            <w:r>
              <w:t>JWGs/7 IP 1</w:t>
            </w:r>
          </w:p>
          <w:p w14:paraId="4836B873" w14:textId="77777777" w:rsidR="003C481D" w:rsidRDefault="003C481D">
            <w:r>
              <w:t>JWGs/8 WP 27</w:t>
            </w:r>
          </w:p>
          <w:p w14:paraId="764EF7E1" w14:textId="77777777" w:rsidR="003C481D" w:rsidRDefault="003C481D">
            <w:r>
              <w:t>Flimsy XX (WP 27 as edited by GWG)</w:t>
            </w:r>
          </w:p>
          <w:p w14:paraId="4E88665A" w14:textId="77777777" w:rsidR="003C481D" w:rsidRDefault="003C481D">
            <w:r>
              <w:t>JWGs 9 Flimsy 7</w:t>
            </w:r>
          </w:p>
          <w:p w14:paraId="61CB6F06" w14:textId="77777777" w:rsidR="003C481D" w:rsidRDefault="003C481D">
            <w:r>
              <w:t>Proposed closing</w:t>
            </w:r>
          </w:p>
        </w:tc>
      </w:tr>
      <w:tr w:rsidR="003C481D" w14:paraId="49B1C4C4"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788A22" w14:textId="77777777" w:rsidR="003C481D" w:rsidRDefault="003C481D">
            <w:r>
              <w:t>238</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3C5816AA" w14:textId="77777777" w:rsidR="003C481D" w:rsidRDefault="003C481D">
            <w:r>
              <w:t>Ad hoc Group to consider a GBAS Manual.  Draft an outline &amp; identify potential existing material to be included (from annex 10 guidance, existing GNSS manual or new material (i.e. JWGs/7 WP 6, JWGs/7 WP 19, JWGs/7 WP 17, JWGs7 WP 16 Revision 1)</w:t>
            </w:r>
          </w:p>
          <w:p w14:paraId="1A6A4935" w14:textId="77777777" w:rsidR="003C481D" w:rsidRDefault="003C481D"/>
          <w:p w14:paraId="7A873ABC" w14:textId="77777777" w:rsidR="003C481D" w:rsidRDefault="003C481D">
            <w:r>
              <w:t>Expanded action from JWGs/8 meeting:</w:t>
            </w:r>
            <w:r>
              <w:br/>
              <w:t>- Coordinate with GNSS Manual ad-hoc currently led by Jason Burns</w:t>
            </w:r>
            <w:r>
              <w:br/>
              <w:t>- Coordinate with VWG on proposed removal of guidance in Annex 10</w:t>
            </w:r>
          </w:p>
          <w:p w14:paraId="30E53F40" w14:textId="77777777" w:rsidR="003C481D" w:rsidRDefault="003C481D"/>
          <w:p w14:paraId="65B844F4" w14:textId="77777777" w:rsidR="003C481D" w:rsidRDefault="003C481D">
            <w:r>
              <w:t>NSP 7 – Include material from Action 205 in the manual.</w:t>
            </w:r>
          </w:p>
          <w:p w14:paraId="693A2226" w14:textId="77777777" w:rsidR="003C481D" w:rsidRDefault="003C481D">
            <w:r>
              <w:t xml:space="preserve">Scope of the first version is to be GAST C and D – target is Q4 2025.  Follow on version to capture DFMC </w:t>
            </w:r>
            <w:proofErr w:type="spellStart"/>
            <w:r>
              <w:t>addtions</w:t>
            </w:r>
            <w:proofErr w:type="spellEnd"/>
            <w:r>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D0004" w14:textId="77777777" w:rsidR="003C481D" w:rsidRDefault="003C481D">
            <w:r>
              <w:rPr>
                <w:b/>
              </w:rPr>
              <w:t xml:space="preserve">Andreas </w:t>
            </w:r>
            <w:proofErr w:type="spellStart"/>
            <w:r>
              <w:rPr>
                <w:b/>
              </w:rPr>
              <w:t>Lipp</w:t>
            </w:r>
            <w:proofErr w:type="spellEnd"/>
            <w:r>
              <w:rPr>
                <w:b/>
              </w:rPr>
              <w:t>,</w:t>
            </w:r>
            <w:r>
              <w:t xml:space="preserve"> Winfried Dunkel, Susumu, Jason Burns, Alessandro, Mark D.,</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368F18" w14:textId="77777777" w:rsidR="003C481D" w:rsidRDefault="003C481D">
            <w:pPr>
              <w:rPr>
                <w:strike/>
              </w:rPr>
            </w:pPr>
            <w:r>
              <w:rPr>
                <w:strike/>
              </w:rPr>
              <w:t>JWGs/8</w:t>
            </w:r>
          </w:p>
          <w:p w14:paraId="511C4616" w14:textId="77777777" w:rsidR="003C481D" w:rsidRDefault="003C481D">
            <w:r>
              <w:t>Schedule TBD</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B9A6F0" w14:textId="77777777" w:rsidR="003C481D" w:rsidRDefault="003C481D">
            <w:r>
              <w:t>Opened: JWGs/7 WP 6</w:t>
            </w:r>
          </w:p>
          <w:p w14:paraId="21462313" w14:textId="77777777" w:rsidR="003C481D" w:rsidRDefault="003C481D">
            <w:r>
              <w:t>JWGs/7 WP 19</w:t>
            </w:r>
          </w:p>
          <w:p w14:paraId="1ABC5A3C" w14:textId="77777777" w:rsidR="003C481D" w:rsidRDefault="003C481D">
            <w:r>
              <w:t xml:space="preserve">JWGs/7 WP 17 </w:t>
            </w:r>
          </w:p>
          <w:p w14:paraId="46DE6A77" w14:textId="77777777" w:rsidR="003C481D" w:rsidRDefault="003C481D">
            <w:r>
              <w:t>JWGs7 WP 16 Revision 1</w:t>
            </w:r>
          </w:p>
          <w:p w14:paraId="5DA739AF" w14:textId="77777777" w:rsidR="003C481D" w:rsidRDefault="003C481D">
            <w:r>
              <w:t>JWGs/8 WP 13</w:t>
            </w:r>
          </w:p>
          <w:p w14:paraId="735CE256" w14:textId="77777777" w:rsidR="003C481D" w:rsidRDefault="003C481D">
            <w:r>
              <w:t>JWGs/8 WP 11</w:t>
            </w:r>
          </w:p>
          <w:p w14:paraId="4D63EF6F" w14:textId="77777777" w:rsidR="003C481D" w:rsidRDefault="003C481D">
            <w:r>
              <w:t>JWGs/8 flimsy 13</w:t>
            </w:r>
          </w:p>
          <w:p w14:paraId="0DE54846" w14:textId="77777777" w:rsidR="003C481D" w:rsidRDefault="003C481D">
            <w:r>
              <w:t>JWGs/8 WP 22</w:t>
            </w:r>
          </w:p>
          <w:p w14:paraId="30125BD4" w14:textId="77777777" w:rsidR="003C481D" w:rsidRDefault="003C481D">
            <w:r>
              <w:t>NSP7 IP 15</w:t>
            </w:r>
          </w:p>
          <w:p w14:paraId="4B59A8E9" w14:textId="77777777" w:rsidR="003C481D" w:rsidRDefault="003C481D">
            <w:r>
              <w:t>NSP 7 WP 29</w:t>
            </w:r>
          </w:p>
        </w:tc>
      </w:tr>
      <w:tr w:rsidR="003C481D" w14:paraId="1920979F"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D6700A" w14:textId="77777777" w:rsidR="003C481D" w:rsidRDefault="003C481D">
            <w:r>
              <w:t>239</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950B7F" w14:textId="77777777" w:rsidR="003C481D" w:rsidRDefault="003C481D">
            <w:r>
              <w:t>IGM ad-hoc to develop a long form version of JWGs/7 WP 17 in the form of a chapter on Iono Threat Modeling that will eventually be included somewhere (ICAO Annex 10, the GBAS Manual or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E6D523" w14:textId="77777777" w:rsidR="003C481D" w:rsidRDefault="003C481D">
            <w:r>
              <w:t>IGM ad-hoc group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8B7CEE" w14:textId="77777777" w:rsidR="003C481D" w:rsidRDefault="003C481D">
            <w:r>
              <w:t>JWGs/8</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46871" w14:textId="77777777" w:rsidR="003C481D" w:rsidRDefault="003C481D">
            <w:r>
              <w:t>Opened: JWGs/7 WP 17</w:t>
            </w:r>
          </w:p>
          <w:p w14:paraId="5B677072" w14:textId="77777777" w:rsidR="003C481D" w:rsidRDefault="003C481D">
            <w:r>
              <w:t>JWGs/8 WP 26</w:t>
            </w:r>
          </w:p>
          <w:p w14:paraId="2A51A480" w14:textId="77777777" w:rsidR="003C481D" w:rsidRDefault="003C481D">
            <w:r>
              <w:t>NSP7 IP16</w:t>
            </w:r>
          </w:p>
        </w:tc>
      </w:tr>
      <w:tr w:rsidR="003C481D" w14:paraId="49C50156"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2656F6E" w14:textId="77777777" w:rsidR="003C481D" w:rsidRDefault="003C481D">
            <w:r>
              <w:lastRenderedPageBreak/>
              <w:t>240</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8707912" w14:textId="77777777" w:rsidR="003C481D" w:rsidRDefault="003C481D">
            <w:r>
              <w:t>Develop additional guidance material on tropo-refractivity and its uncertainty.</w:t>
            </w:r>
          </w:p>
          <w:p w14:paraId="6DE18486" w14:textId="77777777" w:rsidR="003C481D" w:rsidRDefault="003C481D"/>
          <w:p w14:paraId="7FA5F27A" w14:textId="77777777" w:rsidR="003C481D" w:rsidRDefault="003C481D">
            <w:r>
              <w:t>Related to Action 238</w:t>
            </w:r>
          </w:p>
          <w:p w14:paraId="1C541E72" w14:textId="77777777" w:rsidR="003C481D" w:rsidRDefault="003C481D"/>
          <w:p w14:paraId="6220B316" w14:textId="77777777" w:rsidR="003C481D" w:rsidRDefault="003C481D">
            <w:r>
              <w:t xml:space="preserve">JWGs/8 WP 22 addresses but still open for validation.  (Linda Lavik will try the </w:t>
            </w:r>
            <w:proofErr w:type="spellStart"/>
            <w:r>
              <w:t>tropo</w:t>
            </w:r>
            <w:proofErr w:type="spellEnd"/>
            <w:r>
              <w:t xml:space="preserve"> methodology as a part of the validation.)</w:t>
            </w:r>
          </w:p>
          <w:p w14:paraId="1B832B43" w14:textId="77777777" w:rsidR="003C481D" w:rsidRDefault="003C481D"/>
          <w:p w14:paraId="121F5BC5" w14:textId="77777777" w:rsidR="003C481D" w:rsidRDefault="003C481D">
            <w:r>
              <w:t>Need to Produce a Validation matrix</w:t>
            </w:r>
          </w:p>
          <w:p w14:paraId="58105168" w14:textId="77777777" w:rsidR="003C481D" w:rsidRDefault="003C481D"/>
          <w:p w14:paraId="050FEF82" w14:textId="77777777" w:rsidR="003C481D" w:rsidRDefault="003C481D">
            <w:r>
              <w:t>Next meeting - pull this paper and the previous paper into one package with some consideration of what should go in annex 10 vs. what will go into the new manual.</w:t>
            </w:r>
          </w:p>
          <w:p w14:paraId="4F63F0D8"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81B6529" w14:textId="77777777" w:rsidR="003C481D" w:rsidRDefault="003C481D">
            <w:r>
              <w:t>Susumu Saito,</w:t>
            </w:r>
          </w:p>
          <w:p w14:paraId="5E04B5CD" w14:textId="77777777" w:rsidR="003C481D" w:rsidRDefault="003C481D">
            <w:r>
              <w:t>Takayuki Yoshihara,</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5BF667E" w14:textId="77777777" w:rsidR="003C481D" w:rsidRDefault="003C481D">
            <w:r>
              <w:t>JWGs/8</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ACBD4A0" w14:textId="77777777" w:rsidR="003C481D" w:rsidRDefault="003C481D">
            <w:r>
              <w:t>Opened: JWGs/7 WP 6</w:t>
            </w:r>
          </w:p>
          <w:p w14:paraId="08A8EADA" w14:textId="77777777" w:rsidR="003C481D" w:rsidRDefault="003C481D">
            <w:r>
              <w:t xml:space="preserve">JWGs/8 WP 22 </w:t>
            </w:r>
          </w:p>
          <w:p w14:paraId="53464FD0" w14:textId="77777777" w:rsidR="003C481D" w:rsidRDefault="003C481D">
            <w:r>
              <w:t>JWGs 9 WP 25</w:t>
            </w:r>
          </w:p>
          <w:p w14:paraId="4B70B541" w14:textId="77777777" w:rsidR="003C481D" w:rsidRDefault="003C481D">
            <w:r>
              <w:t>JWGs 9 Flimsy 9</w:t>
            </w:r>
          </w:p>
          <w:p w14:paraId="3DE65E86" w14:textId="77777777" w:rsidR="003C481D" w:rsidRDefault="003C481D">
            <w:r>
              <w:t>Closed: JWGs/</w:t>
            </w:r>
            <w:proofErr w:type="gramStart"/>
            <w:r>
              <w:t>9  Flimsy</w:t>
            </w:r>
            <w:proofErr w:type="gramEnd"/>
            <w:r>
              <w:t xml:space="preserve"> 9</w:t>
            </w:r>
          </w:p>
        </w:tc>
      </w:tr>
      <w:tr w:rsidR="003C481D" w14:paraId="1116F1B2"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25D12519" w14:textId="77777777" w:rsidR="003C481D" w:rsidRDefault="003C481D">
            <w:r>
              <w:t>241</w:t>
            </w:r>
          </w:p>
        </w:tc>
        <w:tc>
          <w:tcPr>
            <w:tcW w:w="5645" w:type="dxa"/>
            <w:tcBorders>
              <w:top w:val="single" w:sz="4" w:space="0" w:color="auto"/>
              <w:left w:val="single" w:sz="4" w:space="0" w:color="auto"/>
              <w:bottom w:val="single" w:sz="4" w:space="0" w:color="auto"/>
              <w:right w:val="single" w:sz="4" w:space="0" w:color="auto"/>
            </w:tcBorders>
            <w:hideMark/>
          </w:tcPr>
          <w:p w14:paraId="6388F64A" w14:textId="77777777" w:rsidR="003C481D" w:rsidRDefault="003C481D">
            <w:r>
              <w:t>All members of GWG are to review WP 13 GBAS Manual outline and have comments by the next meeting - Also address the desired timeline for availability of a manual.</w:t>
            </w:r>
          </w:p>
        </w:tc>
        <w:tc>
          <w:tcPr>
            <w:tcW w:w="1800" w:type="dxa"/>
            <w:tcBorders>
              <w:top w:val="single" w:sz="4" w:space="0" w:color="auto"/>
              <w:left w:val="single" w:sz="4" w:space="0" w:color="auto"/>
              <w:bottom w:val="single" w:sz="4" w:space="0" w:color="auto"/>
              <w:right w:val="single" w:sz="4" w:space="0" w:color="auto"/>
            </w:tcBorders>
            <w:hideMark/>
          </w:tcPr>
          <w:p w14:paraId="185D564B"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hideMark/>
          </w:tcPr>
          <w:p w14:paraId="4FC433D1" w14:textId="77777777" w:rsidR="003C481D" w:rsidRDefault="003C481D">
            <w:r>
              <w:t>Next meeting</w:t>
            </w:r>
          </w:p>
        </w:tc>
        <w:tc>
          <w:tcPr>
            <w:tcW w:w="3600" w:type="dxa"/>
            <w:tcBorders>
              <w:top w:val="single" w:sz="4" w:space="0" w:color="auto"/>
              <w:left w:val="single" w:sz="4" w:space="0" w:color="auto"/>
              <w:bottom w:val="single" w:sz="4" w:space="0" w:color="auto"/>
              <w:right w:val="single" w:sz="4" w:space="0" w:color="auto"/>
            </w:tcBorders>
            <w:hideMark/>
          </w:tcPr>
          <w:p w14:paraId="3504B816" w14:textId="77777777" w:rsidR="003C481D" w:rsidRDefault="003C481D">
            <w:r>
              <w:t>Opened JWGs/8 WP 13</w:t>
            </w:r>
          </w:p>
        </w:tc>
      </w:tr>
      <w:tr w:rsidR="003C481D" w14:paraId="6754EDBD"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842FB01" w14:textId="77777777" w:rsidR="003C481D" w:rsidRDefault="003C481D">
            <w:r>
              <w:t>242</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CA417D2" w14:textId="77777777" w:rsidR="003C481D" w:rsidRDefault="003C481D">
            <w:r>
              <w:rPr>
                <w:color w:val="000000"/>
                <w:lang w:val="en-GB"/>
              </w:rPr>
              <w:t>Action to all GWG members to review the paper and provide comments regarding the sufficiency of the proposed Guidance.  IGM Ad-hoc will take on-board the results at the next NSP meeting.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E32D7EA"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F91F2F7" w14:textId="77777777" w:rsidR="003C481D" w:rsidRDefault="003C481D">
            <w:r>
              <w:t>Next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D22C818" w14:textId="77777777" w:rsidR="003C481D" w:rsidRDefault="003C481D">
            <w:r>
              <w:t>Opened JWGs/8 WP 26</w:t>
            </w:r>
          </w:p>
          <w:p w14:paraId="1A631CCF" w14:textId="77777777" w:rsidR="003C481D" w:rsidRDefault="003C481D">
            <w:r>
              <w:t xml:space="preserve">Closed NSP 7 – OBE action 239 to put guidance in the GBAS manual.  </w:t>
            </w:r>
          </w:p>
        </w:tc>
      </w:tr>
      <w:tr w:rsidR="003C481D" w14:paraId="70B77485"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03162DF" w14:textId="77777777" w:rsidR="003C481D" w:rsidRDefault="003C481D">
            <w:pPr>
              <w:rPr>
                <w:color w:val="000000"/>
                <w:lang w:val="en-GB"/>
              </w:rPr>
            </w:pPr>
            <w:r>
              <w:rPr>
                <w:color w:val="000000"/>
                <w:lang w:val="en-GB"/>
              </w:rPr>
              <w:t>243</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1AADE7A" w14:textId="77777777" w:rsidR="003C481D" w:rsidRDefault="003C481D">
            <w:pPr>
              <w:textAlignment w:val="center"/>
              <w:rPr>
                <w:color w:val="000000"/>
                <w:lang w:val="en-GB"/>
              </w:rPr>
            </w:pPr>
            <w:r>
              <w:rPr>
                <w:color w:val="000000"/>
                <w:lang w:val="en-GB"/>
              </w:rPr>
              <w:t xml:space="preserve">A new action was given to the author of the paper to pull this paper and the previous paper with some consideration of what should go in annex 10 vs what will go into the new manual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325C383" w14:textId="77777777" w:rsidR="003C481D" w:rsidRDefault="003C481D">
            <w:pPr>
              <w:rPr>
                <w:color w:val="000000"/>
                <w:lang w:val="en-GB"/>
              </w:rPr>
            </w:pPr>
            <w:r>
              <w:rPr>
                <w:color w:val="000000"/>
                <w:szCs w:val="22"/>
                <w:lang w:val="en-GB"/>
              </w:rPr>
              <w:t>Takayuki Yoshihara and Susumu Saito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ACA6695" w14:textId="77777777" w:rsidR="003C481D" w:rsidRDefault="003C481D">
            <w:pPr>
              <w:rPr>
                <w:color w:val="000000"/>
                <w:lang w:val="en-GB"/>
              </w:rPr>
            </w:pPr>
            <w:r>
              <w:rPr>
                <w:color w:val="000000"/>
                <w:lang w:val="en-GB"/>
              </w:rPr>
              <w:t>Next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1CE54D7" w14:textId="77777777" w:rsidR="003C481D" w:rsidRDefault="003C481D">
            <w:pPr>
              <w:rPr>
                <w:color w:val="000000"/>
                <w:lang w:val="en-GB"/>
              </w:rPr>
            </w:pPr>
            <w:r>
              <w:rPr>
                <w:color w:val="000000"/>
                <w:lang w:val="en-GB"/>
              </w:rPr>
              <w:t>Opened JWGs/8 WP 22</w:t>
            </w:r>
          </w:p>
          <w:p w14:paraId="1399BFE8" w14:textId="77777777" w:rsidR="003C481D" w:rsidRDefault="003C481D"/>
          <w:p w14:paraId="0C63EE3E" w14:textId="77777777" w:rsidR="003C481D" w:rsidRDefault="003C481D">
            <w:pPr>
              <w:rPr>
                <w:color w:val="000000"/>
                <w:lang w:val="en-GB"/>
              </w:rPr>
            </w:pPr>
            <w:r>
              <w:t>Closed: NSP 7 WP 29</w:t>
            </w:r>
          </w:p>
        </w:tc>
      </w:tr>
      <w:tr w:rsidR="003C481D" w14:paraId="66A43CED"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8FE14C4" w14:textId="77777777" w:rsidR="003C481D" w:rsidRDefault="003C481D">
            <w:r>
              <w:lastRenderedPageBreak/>
              <w:t>244</w:t>
            </w:r>
          </w:p>
        </w:tc>
        <w:tc>
          <w:tcPr>
            <w:tcW w:w="564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66F862F" w14:textId="77777777" w:rsidR="003C481D" w:rsidRDefault="003C481D">
            <w:r>
              <w:t>Review ICAO Doc 9718 and provide comments/corrections for corrigendum.</w:t>
            </w:r>
          </w:p>
          <w:p w14:paraId="0F7B90E5" w14:textId="77777777" w:rsidR="003C481D" w:rsidRDefault="003C481D" w:rsidP="00CC6BB9">
            <w:pPr>
              <w:pStyle w:val="ListParagraph"/>
              <w:numPr>
                <w:ilvl w:val="0"/>
                <w:numId w:val="19"/>
              </w:numPr>
            </w:pPr>
            <w:r>
              <w:t>Consider the inclusion of the 3D coverage diagram</w:t>
            </w:r>
          </w:p>
          <w:p w14:paraId="1272502D" w14:textId="77777777" w:rsidR="003C481D" w:rsidRDefault="003C481D">
            <w:pPr>
              <w:ind w:left="360"/>
            </w:pP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67A7D8D"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42F74B2" w14:textId="77777777" w:rsidR="003C481D" w:rsidRDefault="003C481D">
            <w:r>
              <w:t>4Q 2022</w:t>
            </w:r>
          </w:p>
        </w:tc>
        <w:tc>
          <w:tcPr>
            <w:tcW w:w="36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B9CAEC7" w14:textId="77777777" w:rsidR="003C481D" w:rsidRDefault="003C481D">
            <w:r>
              <w:t>Opened JWGs/9 – Joint SWG/GWG discussion</w:t>
            </w:r>
          </w:p>
          <w:p w14:paraId="14E9C12B" w14:textId="77777777" w:rsidR="003C481D" w:rsidRDefault="003C481D">
            <w:r>
              <w:t>Closed: NSP7 WP 26</w:t>
            </w:r>
          </w:p>
        </w:tc>
      </w:tr>
      <w:tr w:rsidR="003C481D" w14:paraId="24A2888C"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45C233AD" w14:textId="77777777" w:rsidR="003C481D" w:rsidRDefault="003C481D">
            <w:r>
              <w:t>245</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46455D0C" w14:textId="77777777" w:rsidR="003C481D" w:rsidRDefault="003C481D">
            <w:r>
              <w:t>Notify GWG and SWG mailing lists when EUROCAE ED-114B Change 1 is out for open consultation</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6E0F7018" w14:textId="77777777" w:rsidR="003C481D" w:rsidRDefault="003C481D">
            <w:r>
              <w:t xml:space="preserve">Linda </w:t>
            </w:r>
            <w:proofErr w:type="spellStart"/>
            <w:r>
              <w:t>Lavic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614C47A5" w14:textId="77777777" w:rsidR="003C481D" w:rsidRDefault="003C481D">
            <w:r>
              <w:t xml:space="preserve">When EUROCAE ED-114B Change 1 is out for open consultation </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466579C1" w14:textId="77777777" w:rsidR="003C481D" w:rsidRDefault="003C481D">
            <w:r>
              <w:t>Opened JWGs/9 – Joint SWG/GWG discussion</w:t>
            </w:r>
          </w:p>
          <w:p w14:paraId="3DFCC1C5" w14:textId="77777777" w:rsidR="003C481D" w:rsidRDefault="003C481D">
            <w:r>
              <w:t xml:space="preserve">Closed: </w:t>
            </w:r>
            <w:proofErr w:type="gramStart"/>
            <w:r>
              <w:t>OBE  Document</w:t>
            </w:r>
            <w:proofErr w:type="gramEnd"/>
            <w:r>
              <w:t xml:space="preserve"> is issued</w:t>
            </w:r>
          </w:p>
        </w:tc>
      </w:tr>
      <w:tr w:rsidR="003C481D" w14:paraId="49DA515F"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A5D1E82" w14:textId="77777777" w:rsidR="003C481D" w:rsidRDefault="003C481D">
            <w:r>
              <w:t>246</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16804D2" w14:textId="77777777" w:rsidR="003C481D" w:rsidRDefault="003C481D">
            <w:r>
              <w:t>Provide comments to the proposal in section 3 of WP 17.  Provide to Andreas in preparation for FLTOPSP (for inclusion in PAN-OPS Vol 3)</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E8DAA7A"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BD20162" w14:textId="77777777" w:rsidR="003C481D" w:rsidRDefault="003C481D">
            <w:r>
              <w:t>5</w:t>
            </w:r>
            <w:r>
              <w:rPr>
                <w:vertAlign w:val="superscript"/>
              </w:rPr>
              <w:t>th</w:t>
            </w:r>
            <w:r>
              <w:t xml:space="preserve"> of Sept</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28BD834" w14:textId="77777777" w:rsidR="003C481D" w:rsidRDefault="003C481D">
            <w:r>
              <w:t>Opened JWGs/9 – WP 17</w:t>
            </w:r>
          </w:p>
          <w:p w14:paraId="29F2274C" w14:textId="77777777" w:rsidR="003C481D" w:rsidRDefault="003C481D">
            <w:r>
              <w:t>Closed NSP 7 - OBE</w:t>
            </w:r>
          </w:p>
        </w:tc>
      </w:tr>
      <w:tr w:rsidR="003C481D" w14:paraId="3C2771C5"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707D48" w14:textId="77777777" w:rsidR="003C481D" w:rsidRDefault="003C481D">
            <w:r>
              <w:t>247</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830FD9" w14:textId="77777777" w:rsidR="003C481D" w:rsidRDefault="003C481D">
            <w:r>
              <w:t>Consider adaptations for DUFMAN model to support DFMC GBAS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039F64" w14:textId="77777777" w:rsidR="003C481D" w:rsidRDefault="003C481D">
            <w:r>
              <w:t xml:space="preserve">Joel Wichgers </w:t>
            </w:r>
            <w:proofErr w:type="gramStart"/>
            <w:r>
              <w:t>lead,  ad</w:t>
            </w:r>
            <w:proofErr w:type="gramEnd"/>
            <w:r>
              <w:t xml:space="preserve"> hoc</w:t>
            </w:r>
          </w:p>
          <w:p w14:paraId="6206BBEF" w14:textId="77777777" w:rsidR="003C481D" w:rsidRDefault="003C481D">
            <w:r>
              <w:t>Tim Murphy, Matt Harris,</w:t>
            </w:r>
          </w:p>
          <w:p w14:paraId="37649C5D" w14:textId="77777777" w:rsidR="003C481D" w:rsidRDefault="003C481D">
            <w:r>
              <w:t xml:space="preserve">David </w:t>
            </w:r>
            <w:proofErr w:type="spellStart"/>
            <w:r>
              <w:t>Duchet</w:t>
            </w:r>
            <w:proofErr w:type="spellEnd"/>
            <w:r>
              <w:t>,</w:t>
            </w:r>
          </w:p>
          <w:p w14:paraId="29CF5BC7" w14:textId="77777777" w:rsidR="003C481D" w:rsidRDefault="003C481D">
            <w:r>
              <w:t>Susumu Saito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0996B" w14:textId="77777777" w:rsidR="003C481D" w:rsidRDefault="003C481D">
            <w:r>
              <w:t>NSP/7</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0A5339" w14:textId="77777777" w:rsidR="003C481D" w:rsidRDefault="003C481D">
            <w:r>
              <w:t>Opened JWGs/9 – IP 3</w:t>
            </w:r>
          </w:p>
        </w:tc>
      </w:tr>
      <w:tr w:rsidR="003C481D" w14:paraId="2D715D72"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447805" w14:textId="77777777" w:rsidR="003C481D" w:rsidRDefault="003C481D">
            <w:r>
              <w:t>248</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DBD2F68" w14:textId="77777777" w:rsidR="003C481D" w:rsidRDefault="003C481D">
            <w:r>
              <w:t xml:space="preserve">Develop a section for the GNSS manual on GBAS Approach operations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DD08F96" w14:textId="77777777" w:rsidR="003C481D" w:rsidRDefault="003C481D">
            <w:proofErr w:type="spellStart"/>
            <w:r>
              <w:t>Tomo</w:t>
            </w:r>
            <w:proofErr w:type="spellEnd"/>
            <w:r>
              <w:t xml:space="preserve"> – lead</w:t>
            </w:r>
          </w:p>
          <w:p w14:paraId="15212910" w14:textId="77777777" w:rsidR="003C481D" w:rsidRDefault="003C481D">
            <w:r>
              <w:t>Mark Dickinson</w:t>
            </w:r>
          </w:p>
          <w:p w14:paraId="34310DCD" w14:textId="77777777" w:rsidR="003C481D" w:rsidRDefault="003C481D">
            <w:r>
              <w:t>Tim Murphy</w:t>
            </w:r>
          </w:p>
          <w:p w14:paraId="58EB33C8" w14:textId="77777777" w:rsidR="003C481D" w:rsidRDefault="003C481D">
            <w:r>
              <w:t>Andreas (before next Tues)</w:t>
            </w:r>
          </w:p>
          <w:p w14:paraId="522E7658" w14:textId="77777777" w:rsidR="003C481D" w:rsidRDefault="003C481D">
            <w:r>
              <w:t>Luisa Cavero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B7EDD04" w14:textId="77777777" w:rsidR="003C481D" w:rsidRDefault="003C481D">
            <w:r>
              <w:t>Friday July 8</w:t>
            </w:r>
            <w:r>
              <w:rPr>
                <w:vertAlign w:val="superscript"/>
              </w:rPr>
              <w:t>th</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CF1D47F" w14:textId="77777777" w:rsidR="003C481D" w:rsidRDefault="003C481D">
            <w:r>
              <w:t>Opened JWGs/9 - Flimsy 7</w:t>
            </w:r>
          </w:p>
          <w:p w14:paraId="5471D125" w14:textId="77777777" w:rsidR="003C481D" w:rsidRDefault="003C481D">
            <w:r>
              <w:t>Closed:  Completed by correspondence during JWGs/9 – contents included in GNSS manual draft.</w:t>
            </w:r>
          </w:p>
        </w:tc>
      </w:tr>
      <w:tr w:rsidR="003C481D" w14:paraId="7597061C"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hideMark/>
          </w:tcPr>
          <w:p w14:paraId="711AB28E" w14:textId="77777777" w:rsidR="003C481D" w:rsidRDefault="003C481D">
            <w:r>
              <w:lastRenderedPageBreak/>
              <w:t>249</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2840F11E" w14:textId="77777777" w:rsidR="003C481D" w:rsidRDefault="003C481D">
            <w:r>
              <w:t xml:space="preserve">DFMC SARPs Drafting Group – </w:t>
            </w:r>
          </w:p>
          <w:p w14:paraId="5E6EC55E" w14:textId="77777777" w:rsidR="003C481D" w:rsidRDefault="003C481D" w:rsidP="00CC6BB9">
            <w:pPr>
              <w:pStyle w:val="ListParagraph"/>
              <w:numPr>
                <w:ilvl w:val="0"/>
                <w:numId w:val="19"/>
              </w:numPr>
            </w:pPr>
            <w:r>
              <w:t xml:space="preserve">Group is tasked </w:t>
            </w:r>
            <w:proofErr w:type="gramStart"/>
            <w:r>
              <w:t>with :</w:t>
            </w:r>
            <w:proofErr w:type="gramEnd"/>
          </w:p>
          <w:p w14:paraId="5A968D33" w14:textId="77777777" w:rsidR="003C481D" w:rsidRDefault="003C481D" w:rsidP="00CC6BB9">
            <w:pPr>
              <w:pStyle w:val="ListParagraph"/>
              <w:numPr>
                <w:ilvl w:val="1"/>
                <w:numId w:val="19"/>
              </w:numPr>
            </w:pPr>
            <w:r>
              <w:t>Development of a ConOps</w:t>
            </w:r>
          </w:p>
          <w:p w14:paraId="5CB3C680" w14:textId="77777777" w:rsidR="003C481D" w:rsidRDefault="003C481D" w:rsidP="00CC6BB9">
            <w:pPr>
              <w:pStyle w:val="ListParagraph"/>
              <w:numPr>
                <w:ilvl w:val="1"/>
                <w:numId w:val="19"/>
              </w:numPr>
            </w:pPr>
            <w:r>
              <w:t>Drafting of Annex 10 Changes</w:t>
            </w:r>
          </w:p>
          <w:p w14:paraId="77D308B2" w14:textId="77777777" w:rsidR="003C481D" w:rsidRDefault="003C481D" w:rsidP="00CC6BB9">
            <w:pPr>
              <w:pStyle w:val="ListParagraph"/>
              <w:numPr>
                <w:ilvl w:val="2"/>
                <w:numId w:val="19"/>
              </w:numPr>
            </w:pPr>
            <w:r>
              <w:t>Identify changes for DFMC vs SFMC</w:t>
            </w:r>
          </w:p>
          <w:p w14:paraId="76017997" w14:textId="77777777" w:rsidR="003C481D" w:rsidRDefault="003C481D" w:rsidP="00CC6BB9">
            <w:pPr>
              <w:pStyle w:val="ListParagraph"/>
              <w:numPr>
                <w:ilvl w:val="2"/>
                <w:numId w:val="19"/>
              </w:numPr>
            </w:pPr>
            <w:r>
              <w:t>Identify necessary validation activities</w:t>
            </w:r>
          </w:p>
          <w:p w14:paraId="31A28979" w14:textId="77777777" w:rsidR="003C481D" w:rsidRDefault="003C481D" w:rsidP="00CC6BB9">
            <w:pPr>
              <w:pStyle w:val="ListParagraph"/>
              <w:numPr>
                <w:ilvl w:val="0"/>
                <w:numId w:val="19"/>
              </w:numPr>
            </w:pPr>
            <w:r>
              <w:t>Must coordinate with SC-19 WG 4/</w:t>
            </w:r>
            <w:proofErr w:type="spellStart"/>
            <w:r>
              <w:t>Eurocae</w:t>
            </w:r>
            <w:proofErr w:type="spellEnd"/>
            <w:r>
              <w:t xml:space="preserve"> WG 28 to align MOPs changes</w:t>
            </w:r>
          </w:p>
          <w:p w14:paraId="4380A4EC"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943D3E4" w14:textId="77777777" w:rsidR="003C481D" w:rsidRDefault="003C481D">
            <w:r>
              <w:t>Lead: Tim Murphy</w:t>
            </w:r>
          </w:p>
          <w:p w14:paraId="7A24A9B7" w14:textId="77777777" w:rsidR="003C481D" w:rsidRDefault="003C481D">
            <w:r>
              <w:t>Members:</w:t>
            </w:r>
          </w:p>
          <w:p w14:paraId="6B8FD427" w14:textId="77777777" w:rsidR="003C481D" w:rsidRDefault="003C481D">
            <w:r>
              <w:t>Linda Lavik</w:t>
            </w:r>
          </w:p>
          <w:p w14:paraId="07CAD3FB" w14:textId="77777777" w:rsidR="003C481D" w:rsidRDefault="003C481D">
            <w:r>
              <w:t xml:space="preserve">Phillipe </w:t>
            </w:r>
            <w:proofErr w:type="spellStart"/>
            <w:r>
              <w:t>Estival</w:t>
            </w:r>
            <w:proofErr w:type="spellEnd"/>
            <w:r>
              <w:t xml:space="preserve"> </w:t>
            </w:r>
          </w:p>
          <w:p w14:paraId="0B3308BF" w14:textId="77777777" w:rsidR="003C481D" w:rsidRDefault="003C481D">
            <w:r>
              <w:t>Aurelien Merle</w:t>
            </w:r>
          </w:p>
          <w:p w14:paraId="3FE34295" w14:textId="77777777" w:rsidR="003C481D" w:rsidRDefault="003C481D">
            <w:r>
              <w:t>Bruce Johnson</w:t>
            </w:r>
          </w:p>
          <w:p w14:paraId="0C7E14A4" w14:textId="77777777" w:rsidR="003C481D" w:rsidRDefault="003C481D">
            <w:r>
              <w:t>Susumu Saito</w:t>
            </w:r>
          </w:p>
          <w:p w14:paraId="5BEA8821" w14:textId="77777777" w:rsidR="003C481D" w:rsidRDefault="003C481D">
            <w:r>
              <w:t>Matt Harris</w:t>
            </w:r>
          </w:p>
          <w:p w14:paraId="4F754ECD" w14:textId="77777777" w:rsidR="003C481D" w:rsidRDefault="003C481D">
            <w:r>
              <w:t xml:space="preserve">Andreas </w:t>
            </w:r>
            <w:proofErr w:type="spellStart"/>
            <w:r>
              <w:t>Lipp</w:t>
            </w:r>
            <w:proofErr w:type="spellEnd"/>
          </w:p>
          <w:p w14:paraId="625CEF21" w14:textId="77777777" w:rsidR="003C481D" w:rsidRDefault="003C481D">
            <w:r>
              <w:t>Luisa Cavero</w:t>
            </w:r>
          </w:p>
          <w:p w14:paraId="224EAAF8" w14:textId="77777777" w:rsidR="003C481D" w:rsidRDefault="003C481D">
            <w:r>
              <w:t xml:space="preserve">Natalia </w:t>
            </w:r>
            <w:proofErr w:type="spellStart"/>
            <w:r>
              <w:t>Castrillo</w:t>
            </w:r>
            <w:proofErr w:type="spellEnd"/>
          </w:p>
          <w:p w14:paraId="3F01A7BD" w14:textId="77777777" w:rsidR="003C481D" w:rsidRDefault="003C481D">
            <w:proofErr w:type="spellStart"/>
            <w:r>
              <w:t>Kun</w:t>
            </w:r>
            <w:proofErr w:type="spellEnd"/>
            <w:r>
              <w:t xml:space="preserve"> Fang</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D8CC79D" w14:textId="77777777" w:rsidR="003C481D" w:rsidRDefault="003C481D">
            <w:r>
              <w:t>SARPs piece of BDS by end of 2024.</w:t>
            </w:r>
          </w:p>
        </w:tc>
        <w:tc>
          <w:tcPr>
            <w:tcW w:w="3600" w:type="dxa"/>
            <w:tcBorders>
              <w:top w:val="single" w:sz="4" w:space="0" w:color="auto"/>
              <w:left w:val="single" w:sz="4" w:space="0" w:color="auto"/>
              <w:bottom w:val="single" w:sz="4" w:space="0" w:color="auto"/>
              <w:right w:val="single" w:sz="4" w:space="0" w:color="auto"/>
            </w:tcBorders>
            <w:shd w:val="clear" w:color="auto" w:fill="FFFF00"/>
            <w:hideMark/>
          </w:tcPr>
          <w:p w14:paraId="5CD2B696" w14:textId="77777777" w:rsidR="003C481D" w:rsidRDefault="003C481D">
            <w:r>
              <w:t>JWGs5 WP 2</w:t>
            </w:r>
          </w:p>
          <w:p w14:paraId="1AB38F8E" w14:textId="77777777" w:rsidR="003C481D" w:rsidRDefault="003C481D">
            <w:r>
              <w:t>JWGs9 IP 18</w:t>
            </w:r>
          </w:p>
        </w:tc>
      </w:tr>
      <w:tr w:rsidR="003C481D" w14:paraId="3EDC3E6F"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hideMark/>
          </w:tcPr>
          <w:p w14:paraId="3DD263F9" w14:textId="77777777" w:rsidR="003C481D" w:rsidRDefault="003C481D">
            <w:r>
              <w:t>250</w:t>
            </w:r>
          </w:p>
        </w:tc>
        <w:tc>
          <w:tcPr>
            <w:tcW w:w="5645" w:type="dxa"/>
            <w:tcBorders>
              <w:top w:val="single" w:sz="4" w:space="0" w:color="auto"/>
              <w:left w:val="single" w:sz="4" w:space="0" w:color="auto"/>
              <w:bottom w:val="single" w:sz="4" w:space="0" w:color="auto"/>
              <w:right w:val="single" w:sz="4" w:space="0" w:color="auto"/>
            </w:tcBorders>
            <w:shd w:val="clear" w:color="auto" w:fill="FFFF00"/>
            <w:hideMark/>
          </w:tcPr>
          <w:p w14:paraId="4B520E6A" w14:textId="77777777" w:rsidR="003C481D" w:rsidRDefault="003C481D">
            <w:r>
              <w:t>Action for a small group to propose changes to DOC 9718, Vol II, Section 6.2.1.2.1 and 6.2.1.2.2 regarding frequency planning for minimum and extended DOCs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5FFD2E0" w14:textId="77777777" w:rsidR="003C481D" w:rsidRDefault="003C481D">
            <w:r>
              <w:t>Matt Harris</w:t>
            </w:r>
          </w:p>
          <w:p w14:paraId="62499119" w14:textId="77777777" w:rsidR="003C481D" w:rsidRDefault="003C481D">
            <w:r>
              <w:t>Mark Dickinson</w:t>
            </w:r>
          </w:p>
          <w:p w14:paraId="3B504EFD" w14:textId="77777777" w:rsidR="003C481D" w:rsidRDefault="003C481D">
            <w:r>
              <w:t>Bruce Johnson</w:t>
            </w:r>
          </w:p>
          <w:p w14:paraId="12F310C3" w14:textId="77777777" w:rsidR="003C481D" w:rsidRDefault="003C481D">
            <w:r>
              <w:t>Linda Lavik</w:t>
            </w:r>
          </w:p>
          <w:p w14:paraId="11D6BBF2" w14:textId="77777777" w:rsidR="003C481D" w:rsidRDefault="003C481D">
            <w:r>
              <w:t>Louisa Cavero</w:t>
            </w:r>
          </w:p>
          <w:p w14:paraId="75F4E1BE" w14:textId="77777777" w:rsidR="003C481D" w:rsidRDefault="003C481D">
            <w:r>
              <w:t>Robert W.</w:t>
            </w:r>
          </w:p>
          <w:p w14:paraId="4E852405" w14:textId="77777777" w:rsidR="003C481D" w:rsidRDefault="003C481D">
            <w:r>
              <w:t xml:space="preserve">Oliver </w:t>
            </w:r>
            <w:proofErr w:type="spellStart"/>
            <w:r>
              <w:t>Reitenbach</w:t>
            </w:r>
            <w:proofErr w:type="spellEnd"/>
          </w:p>
          <w:p w14:paraId="64C3A02B"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FE46EFB" w14:textId="77777777" w:rsidR="003C481D" w:rsidRDefault="003C481D"/>
        </w:tc>
        <w:tc>
          <w:tcPr>
            <w:tcW w:w="3600" w:type="dxa"/>
            <w:tcBorders>
              <w:top w:val="single" w:sz="4" w:space="0" w:color="auto"/>
              <w:left w:val="single" w:sz="4" w:space="0" w:color="auto"/>
              <w:bottom w:val="single" w:sz="4" w:space="0" w:color="auto"/>
              <w:right w:val="single" w:sz="4" w:space="0" w:color="auto"/>
            </w:tcBorders>
            <w:shd w:val="clear" w:color="auto" w:fill="FFFF00"/>
            <w:hideMark/>
          </w:tcPr>
          <w:p w14:paraId="39827976" w14:textId="77777777" w:rsidR="003C481D" w:rsidRDefault="003C481D">
            <w:r>
              <w:t>Opened: 1/12/2023</w:t>
            </w:r>
          </w:p>
          <w:p w14:paraId="5D7A7B62" w14:textId="77777777" w:rsidR="003C481D" w:rsidRDefault="003C481D">
            <w:r>
              <w:t>NSP7 WP 26</w:t>
            </w:r>
          </w:p>
        </w:tc>
      </w:tr>
      <w:tr w:rsidR="003C481D" w14:paraId="12644796"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14:paraId="22540E61" w14:textId="77777777" w:rsidR="003C481D" w:rsidRDefault="003C481D"/>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0DB861DA"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58EAE07"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B72778" w14:textId="77777777" w:rsidR="003C481D" w:rsidRDefault="003C481D"/>
        </w:tc>
        <w:tc>
          <w:tcPr>
            <w:tcW w:w="3600" w:type="dxa"/>
            <w:tcBorders>
              <w:top w:val="single" w:sz="4" w:space="0" w:color="auto"/>
              <w:left w:val="single" w:sz="4" w:space="0" w:color="auto"/>
              <w:bottom w:val="single" w:sz="4" w:space="0" w:color="auto"/>
              <w:right w:val="single" w:sz="4" w:space="0" w:color="auto"/>
            </w:tcBorders>
            <w:shd w:val="clear" w:color="auto" w:fill="FFFF00"/>
          </w:tcPr>
          <w:p w14:paraId="76721A35" w14:textId="77777777" w:rsidR="003C481D" w:rsidRDefault="003C481D"/>
        </w:tc>
      </w:tr>
    </w:tbl>
    <w:p w14:paraId="5F490889" w14:textId="77777777" w:rsidR="009D0B75" w:rsidRPr="00A07F0F" w:rsidRDefault="009D0B75" w:rsidP="002E797F"/>
    <w:p w14:paraId="0FD94BA3" w14:textId="77777777" w:rsidR="00453D5E" w:rsidRPr="00A07F0F" w:rsidRDefault="00D13979" w:rsidP="002E797F">
      <w:r w:rsidRPr="00A07F0F">
        <w:t>Green – denotes closed actions (these will eventually be removed from the list).</w:t>
      </w:r>
    </w:p>
    <w:p w14:paraId="7C57A011" w14:textId="0EABE4A8" w:rsidR="003E23AE" w:rsidRPr="006E41A0" w:rsidRDefault="00D13979" w:rsidP="00AD7651">
      <w:r w:rsidRPr="00A07F0F">
        <w:t>Yellow – denotes actions opened at th</w:t>
      </w:r>
      <w:r w:rsidR="005912A1">
        <w:t>is</w:t>
      </w:r>
      <w:r w:rsidRPr="00A07F0F">
        <w:t xml:space="preserve"> meeting</w:t>
      </w:r>
    </w:p>
    <w:sectPr w:rsidR="003E23AE" w:rsidRPr="006E41A0" w:rsidSect="00453D5E">
      <w:headerReference w:type="even" r:id="rId23"/>
      <w:headerReference w:type="default" r:id="rId24"/>
      <w:headerReference w:type="first" r:id="rId25"/>
      <w:pgSz w:w="15840" w:h="12240" w:orient="landscape"/>
      <w:pgMar w:top="1800" w:right="1440" w:bottom="180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5" w:author="Wichgers, Joel M                            Collins" w:date="2023-01-17T17:18:00Z" w:initials="JMW">
    <w:p w14:paraId="06616C13" w14:textId="77777777" w:rsidR="00FD27A8" w:rsidRDefault="00FD27A8" w:rsidP="00FD27A8">
      <w:pPr>
        <w:pStyle w:val="CommentText"/>
      </w:pPr>
      <w:r>
        <w:rPr>
          <w:rStyle w:val="CommentReference"/>
        </w:rPr>
        <w:annotationRef/>
      </w:r>
      <w:r>
        <w:t>I assume you are waiting on input, or else 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616C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156FD" w16cex:dateUtc="2023-01-17T2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616C13" w16cid:durableId="277156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BD2A1" w14:textId="77777777" w:rsidR="00BE41F5" w:rsidRDefault="00BE41F5" w:rsidP="002E797F">
      <w:r>
        <w:separator/>
      </w:r>
    </w:p>
  </w:endnote>
  <w:endnote w:type="continuationSeparator" w:id="0">
    <w:p w14:paraId="079DD399" w14:textId="77777777" w:rsidR="00BE41F5" w:rsidRDefault="00BE41F5" w:rsidP="002E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FPGGP+Arial">
    <w:altName w:val="Arial"/>
    <w:panose1 w:val="00000000000000000000"/>
    <w:charset w:val="00"/>
    <w:family w:val="swiss"/>
    <w:notTrueType/>
    <w:pitch w:val="default"/>
    <w:sig w:usb0="00000003" w:usb1="00000000" w:usb2="00000000" w:usb3="00000000" w:csb0="00000001" w:csb1="00000000"/>
  </w:font>
  <w:font w:name="GFGCOL+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Roboto Light">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070B0" w14:textId="77777777" w:rsidR="00FD27A8" w:rsidRDefault="00FD2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8E65" w14:textId="77777777" w:rsidR="00FD27A8" w:rsidRDefault="00FD2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01C0D" w14:textId="77777777" w:rsidR="00FD27A8" w:rsidRDefault="00FD2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A9531" w14:textId="77777777" w:rsidR="00BE41F5" w:rsidRDefault="00BE41F5" w:rsidP="002E797F">
      <w:r>
        <w:separator/>
      </w:r>
    </w:p>
  </w:footnote>
  <w:footnote w:type="continuationSeparator" w:id="0">
    <w:p w14:paraId="0F9B8637" w14:textId="77777777" w:rsidR="00BE41F5" w:rsidRDefault="00BE41F5" w:rsidP="002E7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81B90" w14:textId="7B318FFE" w:rsidR="00FD27A8" w:rsidRDefault="00BE41F5">
    <w:pPr>
      <w:pStyle w:val="Header"/>
    </w:pPr>
    <w:r>
      <w:rPr>
        <w:noProof/>
      </w:rPr>
      <w:pict w14:anchorId="5C0D0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6" o:spid="_x0000_s2051"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56DBC" w14:textId="6E4A1250" w:rsidR="00FD27A8" w:rsidRPr="00603616" w:rsidRDefault="00BE41F5" w:rsidP="002E797F">
    <w:r>
      <w:rPr>
        <w:noProof/>
      </w:rPr>
      <w:pict w14:anchorId="6E18B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7" o:spid="_x0000_s2052" type="#_x0000_t136" style="position:absolute;margin-left:0;margin-top:0;width:435.05pt;height:205.2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FD27A8">
      <w:rPr>
        <w:noProof/>
      </w:rPr>
      <w:t>NSP7</w:t>
    </w:r>
    <w:r w:rsidR="00FD27A8" w:rsidRPr="00603616">
      <w:t xml:space="preserve"> </w:t>
    </w:r>
    <w:r w:rsidR="00FD27A8">
      <w:t>Draft  2023</w:t>
    </w:r>
    <w:r w:rsidR="00FD27A8" w:rsidRPr="00603616">
      <w:t xml:space="preserve"> Report – Attachment </w:t>
    </w:r>
    <w:r w:rsidR="00FD27A8">
      <w:t>X – GWG Report</w:t>
    </w:r>
    <w:r w:rsidR="00FD27A8">
      <w:tab/>
      <w:t xml:space="preserve">       NSP7 Flimsy XX Rev 0</w:t>
    </w:r>
  </w:p>
  <w:p w14:paraId="37EFBA1C" w14:textId="77777777" w:rsidR="00FD27A8" w:rsidRDefault="00FD27A8" w:rsidP="002E7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F892C" w14:textId="35E8EEE6" w:rsidR="00FD27A8" w:rsidRDefault="00BE41F5">
    <w:pPr>
      <w:pStyle w:val="Header"/>
    </w:pPr>
    <w:r>
      <w:rPr>
        <w:noProof/>
      </w:rPr>
      <w:pict w14:anchorId="0AD8B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5" o:spid="_x0000_s2050"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79351" w14:textId="6E6EEEDE" w:rsidR="00FD27A8" w:rsidRPr="00613F37" w:rsidRDefault="00BE41F5" w:rsidP="00B05852">
    <w:pPr>
      <w:pStyle w:val="Header"/>
      <w:ind w:left="-100"/>
      <w:rPr>
        <w:szCs w:val="22"/>
      </w:rPr>
    </w:pPr>
    <w:r>
      <w:rPr>
        <w:noProof/>
      </w:rPr>
      <w:pict w14:anchorId="185AC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9" o:spid="_x0000_s2054" type="#_x0000_t136" style="position:absolute;left:0;text-align:left;margin-left:0;margin-top:0;width:435.05pt;height:174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FD27A8" w:rsidRPr="00613F37">
      <w:rPr>
        <w:szCs w:val="22"/>
      </w:rPr>
      <w:t xml:space="preserve">Attachment 2 - </w:t>
    </w:r>
    <w:r w:rsidR="00FD27A8" w:rsidRPr="00613F37">
      <w:rPr>
        <w:rStyle w:val="PageNumber"/>
        <w:szCs w:val="22"/>
      </w:rPr>
      <w:fldChar w:fldCharType="begin"/>
    </w:r>
    <w:r w:rsidR="00FD27A8" w:rsidRPr="00613F37">
      <w:rPr>
        <w:rStyle w:val="PageNumber"/>
        <w:szCs w:val="22"/>
      </w:rPr>
      <w:instrText xml:space="preserve"> PAGE </w:instrText>
    </w:r>
    <w:r w:rsidR="00FD27A8" w:rsidRPr="00613F37">
      <w:rPr>
        <w:rStyle w:val="PageNumber"/>
        <w:szCs w:val="22"/>
      </w:rPr>
      <w:fldChar w:fldCharType="separate"/>
    </w:r>
    <w:r w:rsidR="00FD27A8">
      <w:rPr>
        <w:rStyle w:val="PageNumber"/>
        <w:noProof/>
        <w:szCs w:val="22"/>
      </w:rPr>
      <w:t>2</w:t>
    </w:r>
    <w:r w:rsidR="00FD27A8" w:rsidRPr="00613F37">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8514" w14:textId="3B162771" w:rsidR="00FD27A8" w:rsidRPr="00834024" w:rsidRDefault="00BE41F5" w:rsidP="00B05852">
    <w:pPr>
      <w:pStyle w:val="Header"/>
      <w:jc w:val="right"/>
      <w:rPr>
        <w:szCs w:val="22"/>
      </w:rPr>
    </w:pPr>
    <w:r>
      <w:rPr>
        <w:noProof/>
      </w:rPr>
      <w:pict w14:anchorId="7AD79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0" o:spid="_x0000_s2055" type="#_x0000_t136" style="position:absolute;left:0;text-align:left;margin-left:0;margin-top:0;width:435.05pt;height:174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8C522" w14:textId="7DF3F483" w:rsidR="00FD27A8" w:rsidRPr="00613F37" w:rsidRDefault="00BE41F5" w:rsidP="00B05852">
    <w:pPr>
      <w:pStyle w:val="Header"/>
      <w:jc w:val="right"/>
      <w:rPr>
        <w:szCs w:val="22"/>
      </w:rPr>
    </w:pPr>
    <w:r>
      <w:rPr>
        <w:noProof/>
      </w:rPr>
      <w:pict w14:anchorId="21881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8" o:spid="_x0000_s2053" type="#_x0000_t136" style="position:absolute;left:0;text-align:left;margin-left:0;margin-top:0;width:435.05pt;height:174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F22F1" w14:textId="79BEA2C1" w:rsidR="00FD27A8" w:rsidRDefault="00BE41F5">
    <w:pPr>
      <w:pStyle w:val="Header"/>
    </w:pPr>
    <w:r>
      <w:rPr>
        <w:noProof/>
      </w:rPr>
      <w:pict w14:anchorId="09757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2" o:spid="_x0000_s2057" type="#_x0000_t136" style="position:absolute;margin-left:0;margin-top:0;width:435.05pt;height:174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FD27A8">
      <w:t xml:space="preserve">Attachment 2 - </w:t>
    </w:r>
    <w:r w:rsidR="00FD27A8">
      <w:rPr>
        <w:rStyle w:val="PageNumber"/>
        <w:szCs w:val="22"/>
      </w:rPr>
      <w:fldChar w:fldCharType="begin"/>
    </w:r>
    <w:r w:rsidR="00FD27A8">
      <w:rPr>
        <w:rStyle w:val="PageNumber"/>
        <w:szCs w:val="22"/>
      </w:rPr>
      <w:instrText xml:space="preserve"> PAGE </w:instrText>
    </w:r>
    <w:r w:rsidR="00FD27A8">
      <w:rPr>
        <w:rStyle w:val="PageNumber"/>
        <w:szCs w:val="22"/>
      </w:rPr>
      <w:fldChar w:fldCharType="separate"/>
    </w:r>
    <w:r w:rsidR="00FD27A8">
      <w:rPr>
        <w:rStyle w:val="PageNumber"/>
        <w:noProof/>
        <w:szCs w:val="22"/>
      </w:rPr>
      <w:t>34</w:t>
    </w:r>
    <w:r w:rsidR="00FD27A8">
      <w:rPr>
        <w:rStyle w:val="PageNumbe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4A39B" w14:textId="5FA51EBE" w:rsidR="00FD27A8" w:rsidRDefault="00BE41F5" w:rsidP="002E797F">
    <w:pPr>
      <w:pStyle w:val="Header"/>
      <w:rPr>
        <w:szCs w:val="22"/>
      </w:rPr>
    </w:pPr>
    <w:r>
      <w:rPr>
        <w:noProof/>
      </w:rPr>
      <w:pict w14:anchorId="304EF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3" o:spid="_x0000_s2058" type="#_x0000_t136" style="position:absolute;margin-left:0;margin-top:0;width:435.05pt;height:174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292E2" w14:textId="65BDBD8F" w:rsidR="00FD27A8" w:rsidRDefault="00BE41F5">
    <w:pPr>
      <w:pStyle w:val="Header"/>
    </w:pPr>
    <w:r>
      <w:rPr>
        <w:noProof/>
      </w:rPr>
      <w:pict w14:anchorId="5E7C6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1" o:spid="_x0000_s2056" type="#_x0000_t136" style="position:absolute;margin-left:0;margin-top:0;width:435.05pt;height:174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B02A7CA"/>
    <w:lvl w:ilvl="0">
      <w:start w:val="1"/>
      <w:numFmt w:val="decimal"/>
      <w:lvlText w:val="%1."/>
      <w:lvlJc w:val="left"/>
      <w:pPr>
        <w:tabs>
          <w:tab w:val="num" w:pos="3556"/>
        </w:tabs>
        <w:ind w:left="3556" w:hanging="720"/>
      </w:pPr>
      <w:rPr>
        <w:rFonts w:ascii="Times New Roman" w:hAnsi="Times New Roman"/>
        <w:b w:val="0"/>
        <w:sz w:val="22"/>
      </w:rPr>
    </w:lvl>
    <w:lvl w:ilvl="1">
      <w:start w:val="1"/>
      <w:numFmt w:val="decimal"/>
      <w:lvlText w:val="%1.%2"/>
      <w:lvlJc w:val="left"/>
      <w:pPr>
        <w:tabs>
          <w:tab w:val="num" w:pos="0"/>
        </w:tabs>
        <w:ind w:left="0" w:firstLine="0"/>
      </w:pPr>
      <w:rPr>
        <w:rFonts w:ascii="Times New Roman" w:hAnsi="Times New Roman"/>
        <w:b w:val="0"/>
        <w:sz w:val="22"/>
      </w:rPr>
    </w:lvl>
    <w:lvl w:ilvl="2">
      <w:start w:val="1"/>
      <w:numFmt w:val="decimal"/>
      <w:lvlText w:val="%1.%2.%3"/>
      <w:lvlJc w:val="left"/>
      <w:pPr>
        <w:tabs>
          <w:tab w:val="num" w:pos="0"/>
        </w:tabs>
        <w:ind w:left="0" w:firstLine="0"/>
      </w:pPr>
      <w:rPr>
        <w:rFonts w:ascii="Times New Roman" w:hAnsi="Times New Roman"/>
        <w:b w:val="0"/>
        <w:sz w:val="22"/>
      </w:rPr>
    </w:lvl>
    <w:lvl w:ilvl="3">
      <w:start w:val="1"/>
      <w:numFmt w:val="decimal"/>
      <w:lvlText w:val="%1.%2.%3.%4"/>
      <w:lvlJc w:val="left"/>
      <w:pPr>
        <w:tabs>
          <w:tab w:val="num" w:pos="0"/>
        </w:tabs>
        <w:ind w:left="0" w:firstLine="0"/>
      </w:pPr>
      <w:rPr>
        <w:rFonts w:ascii="Times New Roman" w:hAnsi="Times New Roman"/>
        <w:b w:val="0"/>
        <w:sz w:val="22"/>
      </w:rPr>
    </w:lvl>
    <w:lvl w:ilvl="4">
      <w:start w:val="1"/>
      <w:numFmt w:val="decimal"/>
      <w:lvlText w:val="%1.%2.%3.%4.%5"/>
      <w:lvlJc w:val="left"/>
      <w:pPr>
        <w:tabs>
          <w:tab w:val="num" w:pos="0"/>
        </w:tabs>
        <w:ind w:left="0" w:firstLine="0"/>
      </w:pPr>
      <w:rPr>
        <w:rFonts w:ascii="Times New Roman" w:hAnsi="Times New Roman"/>
        <w:b w:val="0"/>
        <w:sz w:val="22"/>
      </w:rPr>
    </w:lvl>
    <w:lvl w:ilvl="5">
      <w:start w:val="1"/>
      <w:numFmt w:val="decimal"/>
      <w:lvlText w:val="%1.%2.%3.%4.%5.%6"/>
      <w:lvlJc w:val="left"/>
      <w:pPr>
        <w:tabs>
          <w:tab w:val="num" w:pos="0"/>
        </w:tabs>
        <w:ind w:left="0" w:firstLine="0"/>
      </w:pPr>
      <w:rPr>
        <w:rFonts w:ascii="Times New Roman" w:hAnsi="Times New Roman"/>
        <w:b w:val="0"/>
        <w:sz w:val="22"/>
      </w:rPr>
    </w:lvl>
    <w:lvl w:ilvl="6">
      <w:start w:val="1"/>
      <w:numFmt w:val="decimal"/>
      <w:lvlText w:val="%1.%2.%3.%4.%5.%6.%7"/>
      <w:lvlJc w:val="left"/>
      <w:pPr>
        <w:tabs>
          <w:tab w:val="num" w:pos="0"/>
        </w:tabs>
        <w:ind w:left="0" w:firstLine="0"/>
      </w:pPr>
      <w:rPr>
        <w:rFonts w:ascii="Times New Roman" w:hAnsi="Times New Roman"/>
        <w:b w:val="0"/>
        <w:sz w:val="22"/>
      </w:rPr>
    </w:lvl>
    <w:lvl w:ilvl="7">
      <w:start w:val="1"/>
      <w:numFmt w:val="decimal"/>
      <w:lvlText w:val="%1.%2.%3.%4.%5.%6.%7.%8"/>
      <w:lvlJc w:val="left"/>
      <w:pPr>
        <w:tabs>
          <w:tab w:val="num" w:pos="0"/>
        </w:tabs>
        <w:ind w:left="0" w:firstLine="0"/>
      </w:pPr>
      <w:rPr>
        <w:rFonts w:ascii="Times New Roman" w:hAnsi="Times New Roman"/>
        <w:b w:val="0"/>
        <w:sz w:val="22"/>
      </w:rPr>
    </w:lvl>
    <w:lvl w:ilvl="8">
      <w:start w:val="1"/>
      <w:numFmt w:val="decimal"/>
      <w:lvlText w:val="%1.%2.%3.%4.%5.%6.%7.%8.%9"/>
      <w:lvlJc w:val="left"/>
      <w:pPr>
        <w:ind w:left="1584" w:hanging="1584"/>
      </w:pPr>
    </w:lvl>
  </w:abstractNum>
  <w:abstractNum w:abstractNumId="2" w15:restartNumberingAfterBreak="0">
    <w:nsid w:val="00E3443B"/>
    <w:multiLevelType w:val="hybridMultilevel"/>
    <w:tmpl w:val="114E5BBC"/>
    <w:lvl w:ilvl="0" w:tplc="60B2F84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B225C"/>
    <w:multiLevelType w:val="hybridMultilevel"/>
    <w:tmpl w:val="D46028E2"/>
    <w:lvl w:ilvl="0" w:tplc="B9C086DC">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8C5F46"/>
    <w:multiLevelType w:val="hybridMultilevel"/>
    <w:tmpl w:val="87707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E5015"/>
    <w:multiLevelType w:val="hybridMultilevel"/>
    <w:tmpl w:val="0A04A180"/>
    <w:lvl w:ilvl="0" w:tplc="BD0E61CA">
      <w:start w:val="29"/>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BAB5E83"/>
    <w:multiLevelType w:val="hybridMultilevel"/>
    <w:tmpl w:val="3DF41354"/>
    <w:lvl w:ilvl="0" w:tplc="04090001">
      <w:start w:val="1"/>
      <w:numFmt w:val="bullet"/>
      <w:lvlText w:val=""/>
      <w:lvlJc w:val="left"/>
      <w:pPr>
        <w:ind w:left="1080" w:hanging="720"/>
      </w:pPr>
      <w:rPr>
        <w:rFonts w:ascii="Symbol" w:hAnsi="Symbol" w:hint="default"/>
        <w:b w:val="0"/>
        <w:bCs w:val="0"/>
        <w:i w:val="0"/>
        <w:iCs w:val="0"/>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C63F6"/>
    <w:multiLevelType w:val="hybridMultilevel"/>
    <w:tmpl w:val="5228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958C5"/>
    <w:multiLevelType w:val="hybridMultilevel"/>
    <w:tmpl w:val="8194B350"/>
    <w:lvl w:ilvl="0" w:tplc="D9B699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16685"/>
    <w:multiLevelType w:val="hybridMultilevel"/>
    <w:tmpl w:val="8DF2FCE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95EEC"/>
    <w:multiLevelType w:val="hybridMultilevel"/>
    <w:tmpl w:val="0FC8D6F4"/>
    <w:lvl w:ilvl="0" w:tplc="41D608EA">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201F08B1"/>
    <w:multiLevelType w:val="hybridMultilevel"/>
    <w:tmpl w:val="525C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A2C1A52"/>
    <w:multiLevelType w:val="hybridMultilevel"/>
    <w:tmpl w:val="F61AD82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E4B26"/>
    <w:multiLevelType w:val="hybridMultilevel"/>
    <w:tmpl w:val="866A25CC"/>
    <w:lvl w:ilvl="0" w:tplc="9280C370">
      <w:start w:val="1"/>
      <w:numFmt w:val="bullet"/>
      <w:pStyle w:val="ListBullet"/>
      <w:lvlText w:val=""/>
      <w:lvlJc w:val="left"/>
      <w:pPr>
        <w:tabs>
          <w:tab w:val="num" w:pos="720"/>
        </w:tabs>
        <w:ind w:left="720" w:hanging="360"/>
      </w:pPr>
      <w:rPr>
        <w:rFonts w:ascii="Symbol" w:hAnsi="Symbol" w:hint="default"/>
      </w:rPr>
    </w:lvl>
    <w:lvl w:ilvl="1" w:tplc="32CADA3A">
      <w:start w:val="1"/>
      <w:numFmt w:val="bullet"/>
      <w:lvlText w:val="o"/>
      <w:lvlJc w:val="left"/>
      <w:pPr>
        <w:tabs>
          <w:tab w:val="num" w:pos="1440"/>
        </w:tabs>
        <w:ind w:left="1440" w:hanging="360"/>
      </w:pPr>
      <w:rPr>
        <w:rFonts w:ascii="Courier New" w:hAnsi="Courier New" w:hint="default"/>
      </w:rPr>
    </w:lvl>
    <w:lvl w:ilvl="2" w:tplc="9050E228">
      <w:start w:val="1"/>
      <w:numFmt w:val="bullet"/>
      <w:lvlText w:val=""/>
      <w:lvlJc w:val="left"/>
      <w:pPr>
        <w:tabs>
          <w:tab w:val="num" w:pos="2160"/>
        </w:tabs>
        <w:ind w:left="2160" w:hanging="360"/>
      </w:pPr>
      <w:rPr>
        <w:rFonts w:ascii="Wingdings" w:hAnsi="Wingdings" w:hint="default"/>
      </w:rPr>
    </w:lvl>
    <w:lvl w:ilvl="3" w:tplc="A89CFBB8" w:tentative="1">
      <w:start w:val="1"/>
      <w:numFmt w:val="bullet"/>
      <w:lvlText w:val=""/>
      <w:lvlJc w:val="left"/>
      <w:pPr>
        <w:tabs>
          <w:tab w:val="num" w:pos="2880"/>
        </w:tabs>
        <w:ind w:left="2880" w:hanging="360"/>
      </w:pPr>
      <w:rPr>
        <w:rFonts w:ascii="Symbol" w:hAnsi="Symbol" w:hint="default"/>
      </w:rPr>
    </w:lvl>
    <w:lvl w:ilvl="4" w:tplc="8698E3E6" w:tentative="1">
      <w:start w:val="1"/>
      <w:numFmt w:val="bullet"/>
      <w:lvlText w:val="o"/>
      <w:lvlJc w:val="left"/>
      <w:pPr>
        <w:tabs>
          <w:tab w:val="num" w:pos="3600"/>
        </w:tabs>
        <w:ind w:left="3600" w:hanging="360"/>
      </w:pPr>
      <w:rPr>
        <w:rFonts w:ascii="Courier New" w:hAnsi="Courier New" w:hint="default"/>
      </w:rPr>
    </w:lvl>
    <w:lvl w:ilvl="5" w:tplc="990AB146" w:tentative="1">
      <w:start w:val="1"/>
      <w:numFmt w:val="bullet"/>
      <w:lvlText w:val=""/>
      <w:lvlJc w:val="left"/>
      <w:pPr>
        <w:tabs>
          <w:tab w:val="num" w:pos="4320"/>
        </w:tabs>
        <w:ind w:left="4320" w:hanging="360"/>
      </w:pPr>
      <w:rPr>
        <w:rFonts w:ascii="Wingdings" w:hAnsi="Wingdings" w:hint="default"/>
      </w:rPr>
    </w:lvl>
    <w:lvl w:ilvl="6" w:tplc="3C54EB66" w:tentative="1">
      <w:start w:val="1"/>
      <w:numFmt w:val="bullet"/>
      <w:lvlText w:val=""/>
      <w:lvlJc w:val="left"/>
      <w:pPr>
        <w:tabs>
          <w:tab w:val="num" w:pos="5040"/>
        </w:tabs>
        <w:ind w:left="5040" w:hanging="360"/>
      </w:pPr>
      <w:rPr>
        <w:rFonts w:ascii="Symbol" w:hAnsi="Symbol" w:hint="default"/>
      </w:rPr>
    </w:lvl>
    <w:lvl w:ilvl="7" w:tplc="331E536A" w:tentative="1">
      <w:start w:val="1"/>
      <w:numFmt w:val="bullet"/>
      <w:lvlText w:val="o"/>
      <w:lvlJc w:val="left"/>
      <w:pPr>
        <w:tabs>
          <w:tab w:val="num" w:pos="5760"/>
        </w:tabs>
        <w:ind w:left="5760" w:hanging="360"/>
      </w:pPr>
      <w:rPr>
        <w:rFonts w:ascii="Courier New" w:hAnsi="Courier New" w:hint="default"/>
      </w:rPr>
    </w:lvl>
    <w:lvl w:ilvl="8" w:tplc="7A1260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D760D7"/>
    <w:multiLevelType w:val="hybridMultilevel"/>
    <w:tmpl w:val="A590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56881"/>
    <w:multiLevelType w:val="hybridMultilevel"/>
    <w:tmpl w:val="C14C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52179"/>
    <w:multiLevelType w:val="hybridMultilevel"/>
    <w:tmpl w:val="C096C132"/>
    <w:lvl w:ilvl="0" w:tplc="2F0E84C8">
      <w:start w:val="1"/>
      <w:numFmt w:val="bullet"/>
      <w:lvlText w:val="·"/>
      <w:lvlJc w:val="left"/>
      <w:pPr>
        <w:ind w:left="1080" w:hanging="720"/>
      </w:pPr>
      <w:rPr>
        <w:rFonts w:ascii="Courier New" w:hAnsi="Courier New" w:hint="default"/>
        <w:b w:val="0"/>
        <w:bCs w:val="0"/>
        <w:i w:val="0"/>
        <w:iCs w:val="0"/>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D3185"/>
    <w:multiLevelType w:val="hybridMultilevel"/>
    <w:tmpl w:val="E262755A"/>
    <w:lvl w:ilvl="0" w:tplc="04090017">
      <w:start w:val="1"/>
      <w:numFmt w:val="lowerLetter"/>
      <w:lvlText w:val="%1)"/>
      <w:lvlJc w:val="left"/>
      <w:pPr>
        <w:ind w:left="1860" w:hanging="420"/>
      </w:pPr>
    </w:lvl>
    <w:lvl w:ilvl="1" w:tplc="04090017">
      <w:start w:val="1"/>
      <w:numFmt w:val="aiueoFullWidth"/>
      <w:lvlText w:val="(%2)"/>
      <w:lvlJc w:val="left"/>
      <w:pPr>
        <w:ind w:left="2280" w:hanging="420"/>
      </w:pPr>
    </w:lvl>
    <w:lvl w:ilvl="2" w:tplc="04090011">
      <w:start w:val="1"/>
      <w:numFmt w:val="decimalEnclosedCircle"/>
      <w:lvlText w:val="%3"/>
      <w:lvlJc w:val="left"/>
      <w:pPr>
        <w:ind w:left="2700" w:hanging="420"/>
      </w:pPr>
    </w:lvl>
    <w:lvl w:ilvl="3" w:tplc="0409000F">
      <w:start w:val="1"/>
      <w:numFmt w:val="decimal"/>
      <w:lvlText w:val="%4."/>
      <w:lvlJc w:val="left"/>
      <w:pPr>
        <w:ind w:left="3120" w:hanging="420"/>
      </w:pPr>
    </w:lvl>
    <w:lvl w:ilvl="4" w:tplc="04090017">
      <w:start w:val="1"/>
      <w:numFmt w:val="aiueoFullWidth"/>
      <w:lvlText w:val="(%5)"/>
      <w:lvlJc w:val="left"/>
      <w:pPr>
        <w:ind w:left="3540" w:hanging="420"/>
      </w:pPr>
    </w:lvl>
    <w:lvl w:ilvl="5" w:tplc="04090011">
      <w:start w:val="1"/>
      <w:numFmt w:val="decimalEnclosedCircle"/>
      <w:lvlText w:val="%6"/>
      <w:lvlJc w:val="left"/>
      <w:pPr>
        <w:ind w:left="3960" w:hanging="420"/>
      </w:pPr>
    </w:lvl>
    <w:lvl w:ilvl="6" w:tplc="0409000F">
      <w:start w:val="1"/>
      <w:numFmt w:val="decimal"/>
      <w:lvlText w:val="%7."/>
      <w:lvlJc w:val="left"/>
      <w:pPr>
        <w:ind w:left="4380" w:hanging="420"/>
      </w:pPr>
    </w:lvl>
    <w:lvl w:ilvl="7" w:tplc="04090017">
      <w:start w:val="1"/>
      <w:numFmt w:val="aiueoFullWidth"/>
      <w:lvlText w:val="(%8)"/>
      <w:lvlJc w:val="left"/>
      <w:pPr>
        <w:ind w:left="4800" w:hanging="420"/>
      </w:pPr>
    </w:lvl>
    <w:lvl w:ilvl="8" w:tplc="04090011">
      <w:start w:val="1"/>
      <w:numFmt w:val="decimalEnclosedCircle"/>
      <w:lvlText w:val="%9"/>
      <w:lvlJc w:val="left"/>
      <w:pPr>
        <w:ind w:left="5220" w:hanging="420"/>
      </w:pPr>
    </w:lvl>
  </w:abstractNum>
  <w:abstractNum w:abstractNumId="19" w15:restartNumberingAfterBreak="0">
    <w:nsid w:val="3E561841"/>
    <w:multiLevelType w:val="hybridMultilevel"/>
    <w:tmpl w:val="3E9A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759C8"/>
    <w:multiLevelType w:val="hybridMultilevel"/>
    <w:tmpl w:val="4670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253F7"/>
    <w:multiLevelType w:val="hybridMultilevel"/>
    <w:tmpl w:val="08B2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91108"/>
    <w:multiLevelType w:val="hybridMultilevel"/>
    <w:tmpl w:val="5A32A030"/>
    <w:lvl w:ilvl="0" w:tplc="D9B69994">
      <w:start w:val="2"/>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3" w15:restartNumberingAfterBreak="0">
    <w:nsid w:val="5DC80430"/>
    <w:multiLevelType w:val="hybridMultilevel"/>
    <w:tmpl w:val="A9CC61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A79D9"/>
    <w:multiLevelType w:val="multilevel"/>
    <w:tmpl w:val="53CABF60"/>
    <w:lvl w:ilvl="0">
      <w:start w:val="1"/>
      <w:numFmt w:val="decimal"/>
      <w:pStyle w:val="Heading1"/>
      <w:lvlText w:val="%1.0"/>
      <w:lvlJc w:val="left"/>
      <w:pPr>
        <w:tabs>
          <w:tab w:val="num" w:pos="432"/>
        </w:tabs>
        <w:ind w:left="432" w:hanging="432"/>
      </w:pPr>
      <w:rPr>
        <w:rFonts w:hint="default"/>
      </w:rPr>
    </w:lvl>
    <w:lvl w:ilvl="1">
      <w:start w:val="1"/>
      <w:numFmt w:val="none"/>
      <w:lvlText w:val=""/>
      <w:lvlJc w:val="left"/>
      <w:pPr>
        <w:tabs>
          <w:tab w:val="num" w:pos="0"/>
        </w:tabs>
        <w:ind w:left="0" w:firstLine="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27" w15:restartNumberingAfterBreak="0">
    <w:nsid w:val="6E72610B"/>
    <w:multiLevelType w:val="hybridMultilevel"/>
    <w:tmpl w:val="7A90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525ECF"/>
    <w:multiLevelType w:val="hybridMultilevel"/>
    <w:tmpl w:val="5E069AF4"/>
    <w:lvl w:ilvl="0" w:tplc="159EA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523DD"/>
    <w:multiLevelType w:val="hybridMultilevel"/>
    <w:tmpl w:val="4BA2D8EA"/>
    <w:lvl w:ilvl="0" w:tplc="0409000F">
      <w:start w:val="1"/>
      <w:numFmt w:val="decimal"/>
      <w:lvlText w:val="%1."/>
      <w:lvlJc w:val="left"/>
      <w:pPr>
        <w:ind w:left="720" w:hanging="360"/>
      </w:pPr>
    </w:lvl>
    <w:lvl w:ilvl="1" w:tplc="069E473A">
      <w:start w:val="2"/>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8D19A6"/>
    <w:multiLevelType w:val="hybridMultilevel"/>
    <w:tmpl w:val="40B2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4"/>
  </w:num>
  <w:num w:numId="4">
    <w:abstractNumId w:val="0"/>
  </w:num>
  <w:num w:numId="5">
    <w:abstractNumId w:val="25"/>
  </w:num>
  <w:num w:numId="6">
    <w:abstractNumId w:val="4"/>
  </w:num>
  <w:num w:numId="7">
    <w:abstractNumId w:val="24"/>
  </w:num>
  <w:num w:numId="8">
    <w:abstractNumId w:val="26"/>
  </w:num>
  <w:num w:numId="9">
    <w:abstractNumId w:val="11"/>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7"/>
  </w:num>
  <w:num w:numId="15">
    <w:abstractNumId w:val="21"/>
  </w:num>
  <w:num w:numId="16">
    <w:abstractNumId w:val="9"/>
  </w:num>
  <w:num w:numId="17">
    <w:abstractNumId w:val="13"/>
  </w:num>
  <w:num w:numId="18">
    <w:abstractNumId w:val="16"/>
  </w:num>
  <w:num w:numId="19">
    <w:abstractNumId w:val="30"/>
  </w:num>
  <w:num w:numId="20">
    <w:abstractNumId w:val="19"/>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2"/>
  </w:num>
  <w:num w:numId="24">
    <w:abstractNumId w:val="29"/>
  </w:num>
  <w:num w:numId="25">
    <w:abstractNumId w:val="8"/>
  </w:num>
  <w:num w:numId="26">
    <w:abstractNumId w:val="7"/>
  </w:num>
  <w:num w:numId="27">
    <w:abstractNumId w:val="28"/>
  </w:num>
  <w:num w:numId="28">
    <w:abstractNumId w:val="18"/>
  </w:num>
  <w:num w:numId="29">
    <w:abstractNumId w:val="23"/>
  </w:num>
  <w:num w:numId="30">
    <w:abstractNumId w:val="15"/>
  </w:num>
  <w:num w:numId="31">
    <w:abstractNumId w:val="2"/>
  </w:num>
  <w:num w:numId="32">
    <w:abstractNumId w:val="17"/>
  </w:num>
  <w:num w:numId="33">
    <w:abstractNumId w:val="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chgers, Joel M                            Collins">
    <w15:presenceInfo w15:providerId="None" w15:userId="Wichgers, Joel M                            Collins"/>
  </w15:person>
  <w15:person w15:author="Murphy (US), Tim">
    <w15:presenceInfo w15:providerId="AD" w15:userId="S-1-5-21-2025429265-1303643608-1417001333-155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6A"/>
    <w:rsid w:val="0000024E"/>
    <w:rsid w:val="000024ED"/>
    <w:rsid w:val="00002AC6"/>
    <w:rsid w:val="000034AC"/>
    <w:rsid w:val="00003F79"/>
    <w:rsid w:val="000068AF"/>
    <w:rsid w:val="00006FBC"/>
    <w:rsid w:val="00007C83"/>
    <w:rsid w:val="000114E2"/>
    <w:rsid w:val="00012EB7"/>
    <w:rsid w:val="00013F5C"/>
    <w:rsid w:val="00023A70"/>
    <w:rsid w:val="00023BDB"/>
    <w:rsid w:val="00023D95"/>
    <w:rsid w:val="000248AA"/>
    <w:rsid w:val="00025009"/>
    <w:rsid w:val="000272FA"/>
    <w:rsid w:val="0003181C"/>
    <w:rsid w:val="0003307A"/>
    <w:rsid w:val="0003388D"/>
    <w:rsid w:val="00033AB3"/>
    <w:rsid w:val="00034223"/>
    <w:rsid w:val="00034427"/>
    <w:rsid w:val="000348EC"/>
    <w:rsid w:val="000359A8"/>
    <w:rsid w:val="00036646"/>
    <w:rsid w:val="00037066"/>
    <w:rsid w:val="00037304"/>
    <w:rsid w:val="00037691"/>
    <w:rsid w:val="00037BA3"/>
    <w:rsid w:val="00037FFC"/>
    <w:rsid w:val="00040720"/>
    <w:rsid w:val="0004101A"/>
    <w:rsid w:val="00042E30"/>
    <w:rsid w:val="00043031"/>
    <w:rsid w:val="00043357"/>
    <w:rsid w:val="00044F4E"/>
    <w:rsid w:val="00045659"/>
    <w:rsid w:val="00045F84"/>
    <w:rsid w:val="000472B2"/>
    <w:rsid w:val="0005132E"/>
    <w:rsid w:val="00051426"/>
    <w:rsid w:val="0005145D"/>
    <w:rsid w:val="00053271"/>
    <w:rsid w:val="00053E23"/>
    <w:rsid w:val="00053E4E"/>
    <w:rsid w:val="00054F09"/>
    <w:rsid w:val="00056221"/>
    <w:rsid w:val="000564EA"/>
    <w:rsid w:val="000568F9"/>
    <w:rsid w:val="00057987"/>
    <w:rsid w:val="00061366"/>
    <w:rsid w:val="00062E0E"/>
    <w:rsid w:val="00063334"/>
    <w:rsid w:val="000652DB"/>
    <w:rsid w:val="00065665"/>
    <w:rsid w:val="00065C2F"/>
    <w:rsid w:val="00066DE1"/>
    <w:rsid w:val="00067665"/>
    <w:rsid w:val="00070283"/>
    <w:rsid w:val="0007085F"/>
    <w:rsid w:val="00071533"/>
    <w:rsid w:val="00071E82"/>
    <w:rsid w:val="00071F20"/>
    <w:rsid w:val="0007236F"/>
    <w:rsid w:val="00073624"/>
    <w:rsid w:val="000760B3"/>
    <w:rsid w:val="00077231"/>
    <w:rsid w:val="00077B01"/>
    <w:rsid w:val="00081507"/>
    <w:rsid w:val="00081A7F"/>
    <w:rsid w:val="00081C86"/>
    <w:rsid w:val="00081FE5"/>
    <w:rsid w:val="00082321"/>
    <w:rsid w:val="0008267F"/>
    <w:rsid w:val="000836B5"/>
    <w:rsid w:val="00083D96"/>
    <w:rsid w:val="00084699"/>
    <w:rsid w:val="00084A23"/>
    <w:rsid w:val="0008547C"/>
    <w:rsid w:val="0008585E"/>
    <w:rsid w:val="00086E79"/>
    <w:rsid w:val="00087C42"/>
    <w:rsid w:val="000901D7"/>
    <w:rsid w:val="000912C8"/>
    <w:rsid w:val="000932E8"/>
    <w:rsid w:val="000939B5"/>
    <w:rsid w:val="00093CFD"/>
    <w:rsid w:val="0009643B"/>
    <w:rsid w:val="000964E6"/>
    <w:rsid w:val="00097E61"/>
    <w:rsid w:val="000A167C"/>
    <w:rsid w:val="000A19B4"/>
    <w:rsid w:val="000A2332"/>
    <w:rsid w:val="000A29DE"/>
    <w:rsid w:val="000A2C5B"/>
    <w:rsid w:val="000A4BB7"/>
    <w:rsid w:val="000A51D8"/>
    <w:rsid w:val="000A5579"/>
    <w:rsid w:val="000A55EC"/>
    <w:rsid w:val="000A5C27"/>
    <w:rsid w:val="000A61AC"/>
    <w:rsid w:val="000A73FC"/>
    <w:rsid w:val="000A7CC8"/>
    <w:rsid w:val="000B2F50"/>
    <w:rsid w:val="000B43FD"/>
    <w:rsid w:val="000B448F"/>
    <w:rsid w:val="000B4564"/>
    <w:rsid w:val="000B45BB"/>
    <w:rsid w:val="000B56B5"/>
    <w:rsid w:val="000B5DD7"/>
    <w:rsid w:val="000B6133"/>
    <w:rsid w:val="000B742B"/>
    <w:rsid w:val="000B7E69"/>
    <w:rsid w:val="000B7F9E"/>
    <w:rsid w:val="000C01F6"/>
    <w:rsid w:val="000C1045"/>
    <w:rsid w:val="000C105D"/>
    <w:rsid w:val="000C2CEB"/>
    <w:rsid w:val="000C3978"/>
    <w:rsid w:val="000C4D8C"/>
    <w:rsid w:val="000C6E99"/>
    <w:rsid w:val="000C7600"/>
    <w:rsid w:val="000D0383"/>
    <w:rsid w:val="000D1509"/>
    <w:rsid w:val="000D2802"/>
    <w:rsid w:val="000D308B"/>
    <w:rsid w:val="000D365C"/>
    <w:rsid w:val="000D3760"/>
    <w:rsid w:val="000D4067"/>
    <w:rsid w:val="000D4416"/>
    <w:rsid w:val="000D4962"/>
    <w:rsid w:val="000D55AA"/>
    <w:rsid w:val="000D59F5"/>
    <w:rsid w:val="000D6B78"/>
    <w:rsid w:val="000D6FEB"/>
    <w:rsid w:val="000E10FC"/>
    <w:rsid w:val="000E13E0"/>
    <w:rsid w:val="000E223E"/>
    <w:rsid w:val="000E2965"/>
    <w:rsid w:val="000E3147"/>
    <w:rsid w:val="000E3509"/>
    <w:rsid w:val="000E354B"/>
    <w:rsid w:val="000E3A5E"/>
    <w:rsid w:val="000E4855"/>
    <w:rsid w:val="000E542E"/>
    <w:rsid w:val="000F0324"/>
    <w:rsid w:val="000F29DB"/>
    <w:rsid w:val="000F2F2D"/>
    <w:rsid w:val="000F366A"/>
    <w:rsid w:val="000F3B23"/>
    <w:rsid w:val="000F3FDC"/>
    <w:rsid w:val="000F4674"/>
    <w:rsid w:val="000F4DD5"/>
    <w:rsid w:val="000F4F3E"/>
    <w:rsid w:val="000F5A06"/>
    <w:rsid w:val="000F5E78"/>
    <w:rsid w:val="000F6A8A"/>
    <w:rsid w:val="00100C07"/>
    <w:rsid w:val="00100F0B"/>
    <w:rsid w:val="00102BB0"/>
    <w:rsid w:val="00103245"/>
    <w:rsid w:val="001037CF"/>
    <w:rsid w:val="00103A30"/>
    <w:rsid w:val="00103C96"/>
    <w:rsid w:val="001040EB"/>
    <w:rsid w:val="00104126"/>
    <w:rsid w:val="0010460F"/>
    <w:rsid w:val="0010571E"/>
    <w:rsid w:val="001064A3"/>
    <w:rsid w:val="00107E37"/>
    <w:rsid w:val="0011011A"/>
    <w:rsid w:val="001115E8"/>
    <w:rsid w:val="00112152"/>
    <w:rsid w:val="00112CD5"/>
    <w:rsid w:val="00112F6E"/>
    <w:rsid w:val="001131DB"/>
    <w:rsid w:val="00114E32"/>
    <w:rsid w:val="00115952"/>
    <w:rsid w:val="00115A89"/>
    <w:rsid w:val="00115BE8"/>
    <w:rsid w:val="0011603B"/>
    <w:rsid w:val="00116258"/>
    <w:rsid w:val="001169B0"/>
    <w:rsid w:val="00116E49"/>
    <w:rsid w:val="00117130"/>
    <w:rsid w:val="001174F5"/>
    <w:rsid w:val="00117EBD"/>
    <w:rsid w:val="001204EC"/>
    <w:rsid w:val="0012095D"/>
    <w:rsid w:val="001213B1"/>
    <w:rsid w:val="001218A6"/>
    <w:rsid w:val="00122476"/>
    <w:rsid w:val="0012271F"/>
    <w:rsid w:val="00123942"/>
    <w:rsid w:val="001247D2"/>
    <w:rsid w:val="00124B93"/>
    <w:rsid w:val="00124C2E"/>
    <w:rsid w:val="00124F2D"/>
    <w:rsid w:val="0012578D"/>
    <w:rsid w:val="00126896"/>
    <w:rsid w:val="00127D97"/>
    <w:rsid w:val="0013015F"/>
    <w:rsid w:val="00130A24"/>
    <w:rsid w:val="00132902"/>
    <w:rsid w:val="00132913"/>
    <w:rsid w:val="00133867"/>
    <w:rsid w:val="00133BFC"/>
    <w:rsid w:val="001344D3"/>
    <w:rsid w:val="0013452B"/>
    <w:rsid w:val="00136C61"/>
    <w:rsid w:val="001378C4"/>
    <w:rsid w:val="00137C16"/>
    <w:rsid w:val="00140261"/>
    <w:rsid w:val="00140EE3"/>
    <w:rsid w:val="001414C8"/>
    <w:rsid w:val="00143967"/>
    <w:rsid w:val="00145191"/>
    <w:rsid w:val="00145356"/>
    <w:rsid w:val="001454AA"/>
    <w:rsid w:val="00145699"/>
    <w:rsid w:val="00145AEA"/>
    <w:rsid w:val="0014646E"/>
    <w:rsid w:val="00146FF0"/>
    <w:rsid w:val="001470A3"/>
    <w:rsid w:val="001471C3"/>
    <w:rsid w:val="00147C04"/>
    <w:rsid w:val="001524F7"/>
    <w:rsid w:val="0015337F"/>
    <w:rsid w:val="001549E7"/>
    <w:rsid w:val="00154BD9"/>
    <w:rsid w:val="00155F7E"/>
    <w:rsid w:val="001564C1"/>
    <w:rsid w:val="00161350"/>
    <w:rsid w:val="00163DB4"/>
    <w:rsid w:val="00165467"/>
    <w:rsid w:val="00166940"/>
    <w:rsid w:val="0017010A"/>
    <w:rsid w:val="00170835"/>
    <w:rsid w:val="00170D05"/>
    <w:rsid w:val="00171A4B"/>
    <w:rsid w:val="00171AB3"/>
    <w:rsid w:val="00171C98"/>
    <w:rsid w:val="00172388"/>
    <w:rsid w:val="00172DCD"/>
    <w:rsid w:val="00173C7B"/>
    <w:rsid w:val="00174189"/>
    <w:rsid w:val="001763D3"/>
    <w:rsid w:val="00177338"/>
    <w:rsid w:val="0017784F"/>
    <w:rsid w:val="00177C3C"/>
    <w:rsid w:val="00180740"/>
    <w:rsid w:val="00181D1F"/>
    <w:rsid w:val="001823F7"/>
    <w:rsid w:val="00182888"/>
    <w:rsid w:val="00183975"/>
    <w:rsid w:val="00184BAC"/>
    <w:rsid w:val="00184CE7"/>
    <w:rsid w:val="001854A6"/>
    <w:rsid w:val="00185719"/>
    <w:rsid w:val="001859F3"/>
    <w:rsid w:val="001862E2"/>
    <w:rsid w:val="001869D0"/>
    <w:rsid w:val="00186D30"/>
    <w:rsid w:val="00186FD2"/>
    <w:rsid w:val="0019297E"/>
    <w:rsid w:val="00192DBE"/>
    <w:rsid w:val="001931C9"/>
    <w:rsid w:val="0019483E"/>
    <w:rsid w:val="00194EAB"/>
    <w:rsid w:val="00196691"/>
    <w:rsid w:val="00196B4F"/>
    <w:rsid w:val="00197B1B"/>
    <w:rsid w:val="001A0634"/>
    <w:rsid w:val="001A24F0"/>
    <w:rsid w:val="001A3458"/>
    <w:rsid w:val="001A3C55"/>
    <w:rsid w:val="001A4673"/>
    <w:rsid w:val="001A6A91"/>
    <w:rsid w:val="001A7BC4"/>
    <w:rsid w:val="001A7C4A"/>
    <w:rsid w:val="001B0047"/>
    <w:rsid w:val="001B0877"/>
    <w:rsid w:val="001B0AFF"/>
    <w:rsid w:val="001B1572"/>
    <w:rsid w:val="001B2757"/>
    <w:rsid w:val="001B27EE"/>
    <w:rsid w:val="001B2AAD"/>
    <w:rsid w:val="001B2F70"/>
    <w:rsid w:val="001B341C"/>
    <w:rsid w:val="001B46A3"/>
    <w:rsid w:val="001C274B"/>
    <w:rsid w:val="001C2C3F"/>
    <w:rsid w:val="001C3B7E"/>
    <w:rsid w:val="001C58CC"/>
    <w:rsid w:val="001C5986"/>
    <w:rsid w:val="001C6388"/>
    <w:rsid w:val="001C6C54"/>
    <w:rsid w:val="001D1B25"/>
    <w:rsid w:val="001D243A"/>
    <w:rsid w:val="001D27BD"/>
    <w:rsid w:val="001D4868"/>
    <w:rsid w:val="001D542E"/>
    <w:rsid w:val="001D61DD"/>
    <w:rsid w:val="001D63CE"/>
    <w:rsid w:val="001D641C"/>
    <w:rsid w:val="001D6D78"/>
    <w:rsid w:val="001D7265"/>
    <w:rsid w:val="001E0100"/>
    <w:rsid w:val="001E08A4"/>
    <w:rsid w:val="001E105B"/>
    <w:rsid w:val="001E22E4"/>
    <w:rsid w:val="001E244F"/>
    <w:rsid w:val="001E28F2"/>
    <w:rsid w:val="001E2E69"/>
    <w:rsid w:val="001E3301"/>
    <w:rsid w:val="001E48C7"/>
    <w:rsid w:val="001E5943"/>
    <w:rsid w:val="001E6145"/>
    <w:rsid w:val="001E7003"/>
    <w:rsid w:val="001E70B8"/>
    <w:rsid w:val="001E7470"/>
    <w:rsid w:val="001F14AD"/>
    <w:rsid w:val="001F2196"/>
    <w:rsid w:val="001F265A"/>
    <w:rsid w:val="001F2697"/>
    <w:rsid w:val="001F56B6"/>
    <w:rsid w:val="001F7A0A"/>
    <w:rsid w:val="001F7A47"/>
    <w:rsid w:val="001F7E44"/>
    <w:rsid w:val="00200507"/>
    <w:rsid w:val="0020057E"/>
    <w:rsid w:val="00200B53"/>
    <w:rsid w:val="00202205"/>
    <w:rsid w:val="00202703"/>
    <w:rsid w:val="00202C1D"/>
    <w:rsid w:val="00202ED7"/>
    <w:rsid w:val="00203379"/>
    <w:rsid w:val="00203E23"/>
    <w:rsid w:val="002070CB"/>
    <w:rsid w:val="00207CD0"/>
    <w:rsid w:val="0021058F"/>
    <w:rsid w:val="00211F71"/>
    <w:rsid w:val="00212A74"/>
    <w:rsid w:val="00212BEC"/>
    <w:rsid w:val="00213077"/>
    <w:rsid w:val="002143A5"/>
    <w:rsid w:val="00214AA6"/>
    <w:rsid w:val="00214D1E"/>
    <w:rsid w:val="00214D5D"/>
    <w:rsid w:val="0021556A"/>
    <w:rsid w:val="002155C8"/>
    <w:rsid w:val="002157AC"/>
    <w:rsid w:val="00215C10"/>
    <w:rsid w:val="00217209"/>
    <w:rsid w:val="0021729A"/>
    <w:rsid w:val="00217AE1"/>
    <w:rsid w:val="0022395A"/>
    <w:rsid w:val="002259E2"/>
    <w:rsid w:val="0022615B"/>
    <w:rsid w:val="002261B8"/>
    <w:rsid w:val="0022706C"/>
    <w:rsid w:val="00227719"/>
    <w:rsid w:val="0023107B"/>
    <w:rsid w:val="00231154"/>
    <w:rsid w:val="00231DE1"/>
    <w:rsid w:val="00232B29"/>
    <w:rsid w:val="002349E5"/>
    <w:rsid w:val="00234A6F"/>
    <w:rsid w:val="00234B7C"/>
    <w:rsid w:val="00234C32"/>
    <w:rsid w:val="00235B5F"/>
    <w:rsid w:val="00236860"/>
    <w:rsid w:val="00236AAB"/>
    <w:rsid w:val="00237E8B"/>
    <w:rsid w:val="002412FD"/>
    <w:rsid w:val="0024239E"/>
    <w:rsid w:val="00243494"/>
    <w:rsid w:val="002441E9"/>
    <w:rsid w:val="0024476B"/>
    <w:rsid w:val="00245EAF"/>
    <w:rsid w:val="00245F09"/>
    <w:rsid w:val="00245FE1"/>
    <w:rsid w:val="00246712"/>
    <w:rsid w:val="00246E6B"/>
    <w:rsid w:val="00247339"/>
    <w:rsid w:val="00247D4A"/>
    <w:rsid w:val="002504D0"/>
    <w:rsid w:val="00251FE0"/>
    <w:rsid w:val="00252FDC"/>
    <w:rsid w:val="00253BE7"/>
    <w:rsid w:val="00253E7F"/>
    <w:rsid w:val="0025467A"/>
    <w:rsid w:val="00254B1B"/>
    <w:rsid w:val="00256304"/>
    <w:rsid w:val="00257413"/>
    <w:rsid w:val="0026057F"/>
    <w:rsid w:val="002610CA"/>
    <w:rsid w:val="002619B4"/>
    <w:rsid w:val="00262C44"/>
    <w:rsid w:val="00262E4F"/>
    <w:rsid w:val="00263BB5"/>
    <w:rsid w:val="00263CF9"/>
    <w:rsid w:val="002647CB"/>
    <w:rsid w:val="002658C9"/>
    <w:rsid w:val="00265C41"/>
    <w:rsid w:val="00266676"/>
    <w:rsid w:val="00266891"/>
    <w:rsid w:val="00267230"/>
    <w:rsid w:val="00267F4C"/>
    <w:rsid w:val="002703C2"/>
    <w:rsid w:val="00271AE2"/>
    <w:rsid w:val="002725D7"/>
    <w:rsid w:val="00272AC8"/>
    <w:rsid w:val="00272CAC"/>
    <w:rsid w:val="00273CF8"/>
    <w:rsid w:val="00273E66"/>
    <w:rsid w:val="00274D7A"/>
    <w:rsid w:val="002750C6"/>
    <w:rsid w:val="0027577A"/>
    <w:rsid w:val="00276394"/>
    <w:rsid w:val="00277B01"/>
    <w:rsid w:val="00280B1F"/>
    <w:rsid w:val="002814C2"/>
    <w:rsid w:val="00281FAD"/>
    <w:rsid w:val="00283506"/>
    <w:rsid w:val="002836AA"/>
    <w:rsid w:val="002836E8"/>
    <w:rsid w:val="00283D83"/>
    <w:rsid w:val="00285B11"/>
    <w:rsid w:val="00286111"/>
    <w:rsid w:val="002871A1"/>
    <w:rsid w:val="00291AF3"/>
    <w:rsid w:val="00291D15"/>
    <w:rsid w:val="00292EA0"/>
    <w:rsid w:val="00294B9E"/>
    <w:rsid w:val="0029572F"/>
    <w:rsid w:val="00296774"/>
    <w:rsid w:val="002975DC"/>
    <w:rsid w:val="002975E1"/>
    <w:rsid w:val="002A06DF"/>
    <w:rsid w:val="002A15E8"/>
    <w:rsid w:val="002A175A"/>
    <w:rsid w:val="002A3100"/>
    <w:rsid w:val="002A39AE"/>
    <w:rsid w:val="002A3BD5"/>
    <w:rsid w:val="002A3D28"/>
    <w:rsid w:val="002A41D3"/>
    <w:rsid w:val="002A4828"/>
    <w:rsid w:val="002A6C9A"/>
    <w:rsid w:val="002A7841"/>
    <w:rsid w:val="002A7CC9"/>
    <w:rsid w:val="002B0DD3"/>
    <w:rsid w:val="002B10F2"/>
    <w:rsid w:val="002B27BF"/>
    <w:rsid w:val="002B3435"/>
    <w:rsid w:val="002B4B26"/>
    <w:rsid w:val="002B786C"/>
    <w:rsid w:val="002C09B8"/>
    <w:rsid w:val="002C2832"/>
    <w:rsid w:val="002C3CD7"/>
    <w:rsid w:val="002C4152"/>
    <w:rsid w:val="002C4440"/>
    <w:rsid w:val="002C5A2B"/>
    <w:rsid w:val="002C6585"/>
    <w:rsid w:val="002C7823"/>
    <w:rsid w:val="002C7C5B"/>
    <w:rsid w:val="002D02C6"/>
    <w:rsid w:val="002D03A3"/>
    <w:rsid w:val="002D042B"/>
    <w:rsid w:val="002D0E69"/>
    <w:rsid w:val="002D1170"/>
    <w:rsid w:val="002D1DB1"/>
    <w:rsid w:val="002D37AF"/>
    <w:rsid w:val="002D522C"/>
    <w:rsid w:val="002D63EA"/>
    <w:rsid w:val="002D660A"/>
    <w:rsid w:val="002D7860"/>
    <w:rsid w:val="002E0595"/>
    <w:rsid w:val="002E1E41"/>
    <w:rsid w:val="002E2F69"/>
    <w:rsid w:val="002E3576"/>
    <w:rsid w:val="002E51ED"/>
    <w:rsid w:val="002E5985"/>
    <w:rsid w:val="002E648F"/>
    <w:rsid w:val="002E797F"/>
    <w:rsid w:val="002F063E"/>
    <w:rsid w:val="002F1C12"/>
    <w:rsid w:val="002F3C78"/>
    <w:rsid w:val="002F50D5"/>
    <w:rsid w:val="002F570B"/>
    <w:rsid w:val="002F5FFB"/>
    <w:rsid w:val="002F61DC"/>
    <w:rsid w:val="002F70C3"/>
    <w:rsid w:val="00301B84"/>
    <w:rsid w:val="00301EBD"/>
    <w:rsid w:val="003021E9"/>
    <w:rsid w:val="0030252F"/>
    <w:rsid w:val="00302E52"/>
    <w:rsid w:val="00303986"/>
    <w:rsid w:val="00304CC2"/>
    <w:rsid w:val="00305B58"/>
    <w:rsid w:val="00306467"/>
    <w:rsid w:val="00306CA4"/>
    <w:rsid w:val="0030741A"/>
    <w:rsid w:val="00307B2B"/>
    <w:rsid w:val="00307C10"/>
    <w:rsid w:val="00310F75"/>
    <w:rsid w:val="003111D4"/>
    <w:rsid w:val="00313EB9"/>
    <w:rsid w:val="00314A5C"/>
    <w:rsid w:val="00314D2A"/>
    <w:rsid w:val="00315180"/>
    <w:rsid w:val="00315652"/>
    <w:rsid w:val="00315850"/>
    <w:rsid w:val="00315A0F"/>
    <w:rsid w:val="00315E6F"/>
    <w:rsid w:val="00316320"/>
    <w:rsid w:val="003176B7"/>
    <w:rsid w:val="00321405"/>
    <w:rsid w:val="0032149E"/>
    <w:rsid w:val="00321AFD"/>
    <w:rsid w:val="00322010"/>
    <w:rsid w:val="00322165"/>
    <w:rsid w:val="0032262F"/>
    <w:rsid w:val="0032339D"/>
    <w:rsid w:val="00323520"/>
    <w:rsid w:val="00323735"/>
    <w:rsid w:val="00324B14"/>
    <w:rsid w:val="0032690A"/>
    <w:rsid w:val="0032693D"/>
    <w:rsid w:val="00326966"/>
    <w:rsid w:val="003269A2"/>
    <w:rsid w:val="00330886"/>
    <w:rsid w:val="00330F9E"/>
    <w:rsid w:val="00331364"/>
    <w:rsid w:val="0033175F"/>
    <w:rsid w:val="003327BB"/>
    <w:rsid w:val="00333E9A"/>
    <w:rsid w:val="00334192"/>
    <w:rsid w:val="00334B56"/>
    <w:rsid w:val="003355F1"/>
    <w:rsid w:val="00335BF2"/>
    <w:rsid w:val="00335DA4"/>
    <w:rsid w:val="00335E02"/>
    <w:rsid w:val="00340285"/>
    <w:rsid w:val="00340699"/>
    <w:rsid w:val="003416E9"/>
    <w:rsid w:val="003416FA"/>
    <w:rsid w:val="00342008"/>
    <w:rsid w:val="00342196"/>
    <w:rsid w:val="0034219B"/>
    <w:rsid w:val="0034428D"/>
    <w:rsid w:val="003446FA"/>
    <w:rsid w:val="00344A37"/>
    <w:rsid w:val="00344A5A"/>
    <w:rsid w:val="003451D5"/>
    <w:rsid w:val="00346563"/>
    <w:rsid w:val="0034668C"/>
    <w:rsid w:val="00346B22"/>
    <w:rsid w:val="00350EF6"/>
    <w:rsid w:val="00351119"/>
    <w:rsid w:val="00351131"/>
    <w:rsid w:val="003512EF"/>
    <w:rsid w:val="00351C3C"/>
    <w:rsid w:val="0035265F"/>
    <w:rsid w:val="00352EA5"/>
    <w:rsid w:val="00352F9B"/>
    <w:rsid w:val="00356233"/>
    <w:rsid w:val="00362E38"/>
    <w:rsid w:val="003632A3"/>
    <w:rsid w:val="00365B27"/>
    <w:rsid w:val="003662D4"/>
    <w:rsid w:val="003674BF"/>
    <w:rsid w:val="003705DB"/>
    <w:rsid w:val="003729F4"/>
    <w:rsid w:val="00372FF6"/>
    <w:rsid w:val="0037300E"/>
    <w:rsid w:val="0037448C"/>
    <w:rsid w:val="00374BBF"/>
    <w:rsid w:val="00374E0B"/>
    <w:rsid w:val="003752D2"/>
    <w:rsid w:val="0037549A"/>
    <w:rsid w:val="00376413"/>
    <w:rsid w:val="00376FA3"/>
    <w:rsid w:val="003815C5"/>
    <w:rsid w:val="003844AA"/>
    <w:rsid w:val="00384D51"/>
    <w:rsid w:val="00385AC8"/>
    <w:rsid w:val="00386914"/>
    <w:rsid w:val="00386A9C"/>
    <w:rsid w:val="003879FF"/>
    <w:rsid w:val="00390A79"/>
    <w:rsid w:val="003915BD"/>
    <w:rsid w:val="00391D37"/>
    <w:rsid w:val="003929D5"/>
    <w:rsid w:val="003930EA"/>
    <w:rsid w:val="003935C4"/>
    <w:rsid w:val="0039418F"/>
    <w:rsid w:val="00394873"/>
    <w:rsid w:val="003952AC"/>
    <w:rsid w:val="003953AA"/>
    <w:rsid w:val="00395F4C"/>
    <w:rsid w:val="00396464"/>
    <w:rsid w:val="00397558"/>
    <w:rsid w:val="003A0475"/>
    <w:rsid w:val="003A1138"/>
    <w:rsid w:val="003A11AF"/>
    <w:rsid w:val="003A1770"/>
    <w:rsid w:val="003A23EE"/>
    <w:rsid w:val="003A2556"/>
    <w:rsid w:val="003A357B"/>
    <w:rsid w:val="003A3698"/>
    <w:rsid w:val="003A60A8"/>
    <w:rsid w:val="003A7164"/>
    <w:rsid w:val="003A71B0"/>
    <w:rsid w:val="003A7242"/>
    <w:rsid w:val="003A7468"/>
    <w:rsid w:val="003A77D3"/>
    <w:rsid w:val="003B0145"/>
    <w:rsid w:val="003B114E"/>
    <w:rsid w:val="003B393E"/>
    <w:rsid w:val="003B3A12"/>
    <w:rsid w:val="003B3B26"/>
    <w:rsid w:val="003B4D45"/>
    <w:rsid w:val="003B7038"/>
    <w:rsid w:val="003B73DB"/>
    <w:rsid w:val="003C1A16"/>
    <w:rsid w:val="003C3CD4"/>
    <w:rsid w:val="003C3ED4"/>
    <w:rsid w:val="003C481D"/>
    <w:rsid w:val="003C4A27"/>
    <w:rsid w:val="003C5B8F"/>
    <w:rsid w:val="003C7605"/>
    <w:rsid w:val="003C7C47"/>
    <w:rsid w:val="003C7C4D"/>
    <w:rsid w:val="003C7EC6"/>
    <w:rsid w:val="003D03D8"/>
    <w:rsid w:val="003D072D"/>
    <w:rsid w:val="003D0B53"/>
    <w:rsid w:val="003D207A"/>
    <w:rsid w:val="003D2CB0"/>
    <w:rsid w:val="003D2D06"/>
    <w:rsid w:val="003D2D35"/>
    <w:rsid w:val="003D3850"/>
    <w:rsid w:val="003D3E65"/>
    <w:rsid w:val="003D3FD2"/>
    <w:rsid w:val="003D67AA"/>
    <w:rsid w:val="003D7E9B"/>
    <w:rsid w:val="003E11B0"/>
    <w:rsid w:val="003E169A"/>
    <w:rsid w:val="003E23AE"/>
    <w:rsid w:val="003E32E2"/>
    <w:rsid w:val="003E4740"/>
    <w:rsid w:val="003E4AAF"/>
    <w:rsid w:val="003E5D1F"/>
    <w:rsid w:val="003E60AE"/>
    <w:rsid w:val="003E611F"/>
    <w:rsid w:val="003E74C4"/>
    <w:rsid w:val="003E7EAC"/>
    <w:rsid w:val="003F0E7C"/>
    <w:rsid w:val="003F2BE3"/>
    <w:rsid w:val="003F38FD"/>
    <w:rsid w:val="003F3B08"/>
    <w:rsid w:val="003F4B62"/>
    <w:rsid w:val="003F509F"/>
    <w:rsid w:val="003F52D2"/>
    <w:rsid w:val="003F5D4C"/>
    <w:rsid w:val="003F6301"/>
    <w:rsid w:val="003F7BE6"/>
    <w:rsid w:val="004000FA"/>
    <w:rsid w:val="004005CD"/>
    <w:rsid w:val="00400A82"/>
    <w:rsid w:val="004013EA"/>
    <w:rsid w:val="0040215A"/>
    <w:rsid w:val="00402882"/>
    <w:rsid w:val="00403E36"/>
    <w:rsid w:val="00405087"/>
    <w:rsid w:val="00405325"/>
    <w:rsid w:val="00405624"/>
    <w:rsid w:val="00405872"/>
    <w:rsid w:val="004063FD"/>
    <w:rsid w:val="004064F9"/>
    <w:rsid w:val="004109F2"/>
    <w:rsid w:val="00410A3A"/>
    <w:rsid w:val="004115C9"/>
    <w:rsid w:val="00411B8C"/>
    <w:rsid w:val="00411D1C"/>
    <w:rsid w:val="00411DFB"/>
    <w:rsid w:val="004137E6"/>
    <w:rsid w:val="00414B6E"/>
    <w:rsid w:val="004163FD"/>
    <w:rsid w:val="0041675D"/>
    <w:rsid w:val="004205F4"/>
    <w:rsid w:val="00421EB7"/>
    <w:rsid w:val="00423D35"/>
    <w:rsid w:val="004263A6"/>
    <w:rsid w:val="004268A6"/>
    <w:rsid w:val="00430667"/>
    <w:rsid w:val="0043185A"/>
    <w:rsid w:val="004320F6"/>
    <w:rsid w:val="0043339F"/>
    <w:rsid w:val="0043392B"/>
    <w:rsid w:val="0043441E"/>
    <w:rsid w:val="004347E3"/>
    <w:rsid w:val="00435986"/>
    <w:rsid w:val="00435E2E"/>
    <w:rsid w:val="004365AC"/>
    <w:rsid w:val="00436744"/>
    <w:rsid w:val="00440CF0"/>
    <w:rsid w:val="00440E96"/>
    <w:rsid w:val="00441442"/>
    <w:rsid w:val="00441CEB"/>
    <w:rsid w:val="00441F08"/>
    <w:rsid w:val="00442AAC"/>
    <w:rsid w:val="00442AF0"/>
    <w:rsid w:val="00443752"/>
    <w:rsid w:val="00443A5D"/>
    <w:rsid w:val="00444984"/>
    <w:rsid w:val="004449D1"/>
    <w:rsid w:val="00444E3E"/>
    <w:rsid w:val="0044503B"/>
    <w:rsid w:val="00445C12"/>
    <w:rsid w:val="00446F36"/>
    <w:rsid w:val="00447333"/>
    <w:rsid w:val="00447C06"/>
    <w:rsid w:val="0045023E"/>
    <w:rsid w:val="004513FD"/>
    <w:rsid w:val="00453AD2"/>
    <w:rsid w:val="00453D5E"/>
    <w:rsid w:val="00455F5C"/>
    <w:rsid w:val="00457816"/>
    <w:rsid w:val="00457FE5"/>
    <w:rsid w:val="00460698"/>
    <w:rsid w:val="00460D34"/>
    <w:rsid w:val="00460D5B"/>
    <w:rsid w:val="0046158F"/>
    <w:rsid w:val="004615E8"/>
    <w:rsid w:val="00462055"/>
    <w:rsid w:val="00462E4C"/>
    <w:rsid w:val="00465493"/>
    <w:rsid w:val="0046584A"/>
    <w:rsid w:val="00466C53"/>
    <w:rsid w:val="004671D3"/>
    <w:rsid w:val="004673FF"/>
    <w:rsid w:val="00467CE7"/>
    <w:rsid w:val="004706F3"/>
    <w:rsid w:val="00472831"/>
    <w:rsid w:val="00473529"/>
    <w:rsid w:val="00474F9B"/>
    <w:rsid w:val="00475999"/>
    <w:rsid w:val="00481874"/>
    <w:rsid w:val="004825AA"/>
    <w:rsid w:val="00484CE3"/>
    <w:rsid w:val="00484DBB"/>
    <w:rsid w:val="00485B70"/>
    <w:rsid w:val="00485C39"/>
    <w:rsid w:val="00486057"/>
    <w:rsid w:val="00487074"/>
    <w:rsid w:val="00487363"/>
    <w:rsid w:val="004876C1"/>
    <w:rsid w:val="004877DB"/>
    <w:rsid w:val="00491730"/>
    <w:rsid w:val="00491937"/>
    <w:rsid w:val="00491CE3"/>
    <w:rsid w:val="00492068"/>
    <w:rsid w:val="00492201"/>
    <w:rsid w:val="00492642"/>
    <w:rsid w:val="0049343C"/>
    <w:rsid w:val="004934A4"/>
    <w:rsid w:val="004939FA"/>
    <w:rsid w:val="004958BE"/>
    <w:rsid w:val="00495BDB"/>
    <w:rsid w:val="00495FDC"/>
    <w:rsid w:val="00496CD5"/>
    <w:rsid w:val="00496DA3"/>
    <w:rsid w:val="00496F21"/>
    <w:rsid w:val="004977D9"/>
    <w:rsid w:val="004A1E7B"/>
    <w:rsid w:val="004A27D9"/>
    <w:rsid w:val="004A2FD5"/>
    <w:rsid w:val="004A3610"/>
    <w:rsid w:val="004A36AC"/>
    <w:rsid w:val="004A3DC7"/>
    <w:rsid w:val="004A4286"/>
    <w:rsid w:val="004A4330"/>
    <w:rsid w:val="004A703B"/>
    <w:rsid w:val="004B0141"/>
    <w:rsid w:val="004B0261"/>
    <w:rsid w:val="004B0F69"/>
    <w:rsid w:val="004B18B5"/>
    <w:rsid w:val="004B408B"/>
    <w:rsid w:val="004B5A34"/>
    <w:rsid w:val="004B6F2B"/>
    <w:rsid w:val="004C051E"/>
    <w:rsid w:val="004C0D46"/>
    <w:rsid w:val="004C383D"/>
    <w:rsid w:val="004C4071"/>
    <w:rsid w:val="004C4753"/>
    <w:rsid w:val="004C4CE1"/>
    <w:rsid w:val="004C4F86"/>
    <w:rsid w:val="004C539A"/>
    <w:rsid w:val="004C5DB8"/>
    <w:rsid w:val="004C7B26"/>
    <w:rsid w:val="004D08DC"/>
    <w:rsid w:val="004D0C28"/>
    <w:rsid w:val="004D528C"/>
    <w:rsid w:val="004D671F"/>
    <w:rsid w:val="004E0A67"/>
    <w:rsid w:val="004E0E8D"/>
    <w:rsid w:val="004E1D9D"/>
    <w:rsid w:val="004E1EF7"/>
    <w:rsid w:val="004E4FDB"/>
    <w:rsid w:val="004E63E9"/>
    <w:rsid w:val="004E67A3"/>
    <w:rsid w:val="004F0426"/>
    <w:rsid w:val="004F065D"/>
    <w:rsid w:val="004F0F99"/>
    <w:rsid w:val="004F143D"/>
    <w:rsid w:val="004F18B4"/>
    <w:rsid w:val="004F2657"/>
    <w:rsid w:val="004F27CB"/>
    <w:rsid w:val="004F4208"/>
    <w:rsid w:val="004F5EC8"/>
    <w:rsid w:val="004F69FC"/>
    <w:rsid w:val="004F7BB5"/>
    <w:rsid w:val="005007E6"/>
    <w:rsid w:val="0050323F"/>
    <w:rsid w:val="00503834"/>
    <w:rsid w:val="005050A9"/>
    <w:rsid w:val="00505F95"/>
    <w:rsid w:val="005065F2"/>
    <w:rsid w:val="00506B1A"/>
    <w:rsid w:val="005079E1"/>
    <w:rsid w:val="00513678"/>
    <w:rsid w:val="00513C3B"/>
    <w:rsid w:val="00516AB5"/>
    <w:rsid w:val="00520E20"/>
    <w:rsid w:val="005237E8"/>
    <w:rsid w:val="00523F5D"/>
    <w:rsid w:val="0052460C"/>
    <w:rsid w:val="00524794"/>
    <w:rsid w:val="00524BAF"/>
    <w:rsid w:val="005260CD"/>
    <w:rsid w:val="0052697F"/>
    <w:rsid w:val="00527695"/>
    <w:rsid w:val="005278B0"/>
    <w:rsid w:val="00530D90"/>
    <w:rsid w:val="0053118B"/>
    <w:rsid w:val="005311BA"/>
    <w:rsid w:val="005315B1"/>
    <w:rsid w:val="00531A0D"/>
    <w:rsid w:val="00532D11"/>
    <w:rsid w:val="005332B1"/>
    <w:rsid w:val="00535B94"/>
    <w:rsid w:val="0053640E"/>
    <w:rsid w:val="005368C1"/>
    <w:rsid w:val="0053774D"/>
    <w:rsid w:val="00537C8A"/>
    <w:rsid w:val="00540171"/>
    <w:rsid w:val="00540997"/>
    <w:rsid w:val="00542A89"/>
    <w:rsid w:val="00542B73"/>
    <w:rsid w:val="00543887"/>
    <w:rsid w:val="00544DEB"/>
    <w:rsid w:val="0054644C"/>
    <w:rsid w:val="0054659D"/>
    <w:rsid w:val="00546785"/>
    <w:rsid w:val="00546D6B"/>
    <w:rsid w:val="005509C3"/>
    <w:rsid w:val="0055191D"/>
    <w:rsid w:val="00553A58"/>
    <w:rsid w:val="00554C68"/>
    <w:rsid w:val="00555266"/>
    <w:rsid w:val="00555521"/>
    <w:rsid w:val="00557B9B"/>
    <w:rsid w:val="005619F3"/>
    <w:rsid w:val="005626E0"/>
    <w:rsid w:val="00563D7F"/>
    <w:rsid w:val="005643C9"/>
    <w:rsid w:val="005645FB"/>
    <w:rsid w:val="00565E8A"/>
    <w:rsid w:val="005660B7"/>
    <w:rsid w:val="00566B70"/>
    <w:rsid w:val="00567C78"/>
    <w:rsid w:val="00567D9F"/>
    <w:rsid w:val="0057334B"/>
    <w:rsid w:val="005734D2"/>
    <w:rsid w:val="005737A5"/>
    <w:rsid w:val="00574FBC"/>
    <w:rsid w:val="005764C7"/>
    <w:rsid w:val="005767FF"/>
    <w:rsid w:val="00576873"/>
    <w:rsid w:val="0057787C"/>
    <w:rsid w:val="005778E1"/>
    <w:rsid w:val="00580421"/>
    <w:rsid w:val="005819C0"/>
    <w:rsid w:val="005838DE"/>
    <w:rsid w:val="00583BEF"/>
    <w:rsid w:val="00583E33"/>
    <w:rsid w:val="005841C2"/>
    <w:rsid w:val="00585E91"/>
    <w:rsid w:val="00586081"/>
    <w:rsid w:val="00587BE4"/>
    <w:rsid w:val="005912A1"/>
    <w:rsid w:val="0059176D"/>
    <w:rsid w:val="00591A75"/>
    <w:rsid w:val="00592E71"/>
    <w:rsid w:val="00593BDF"/>
    <w:rsid w:val="00594D3B"/>
    <w:rsid w:val="005972DE"/>
    <w:rsid w:val="00597D6B"/>
    <w:rsid w:val="005A0F58"/>
    <w:rsid w:val="005A10B3"/>
    <w:rsid w:val="005A2A9A"/>
    <w:rsid w:val="005A2D79"/>
    <w:rsid w:val="005A44A4"/>
    <w:rsid w:val="005A4F47"/>
    <w:rsid w:val="005A5645"/>
    <w:rsid w:val="005A64FE"/>
    <w:rsid w:val="005B0ECB"/>
    <w:rsid w:val="005B1C16"/>
    <w:rsid w:val="005B1D0E"/>
    <w:rsid w:val="005B1FC0"/>
    <w:rsid w:val="005B1FC3"/>
    <w:rsid w:val="005B3C21"/>
    <w:rsid w:val="005B50CA"/>
    <w:rsid w:val="005B5110"/>
    <w:rsid w:val="005B5336"/>
    <w:rsid w:val="005B57B7"/>
    <w:rsid w:val="005B5ED1"/>
    <w:rsid w:val="005B602C"/>
    <w:rsid w:val="005B6AD8"/>
    <w:rsid w:val="005B6AE9"/>
    <w:rsid w:val="005B735D"/>
    <w:rsid w:val="005C346E"/>
    <w:rsid w:val="005C396B"/>
    <w:rsid w:val="005C430F"/>
    <w:rsid w:val="005C4A95"/>
    <w:rsid w:val="005C4C3C"/>
    <w:rsid w:val="005D0965"/>
    <w:rsid w:val="005D0C70"/>
    <w:rsid w:val="005D0D11"/>
    <w:rsid w:val="005D155A"/>
    <w:rsid w:val="005D1F9F"/>
    <w:rsid w:val="005D270D"/>
    <w:rsid w:val="005D3F1D"/>
    <w:rsid w:val="005D4045"/>
    <w:rsid w:val="005D4FB6"/>
    <w:rsid w:val="005D5AC1"/>
    <w:rsid w:val="005D6701"/>
    <w:rsid w:val="005D6DCA"/>
    <w:rsid w:val="005E1C84"/>
    <w:rsid w:val="005E5743"/>
    <w:rsid w:val="005E5BFF"/>
    <w:rsid w:val="005E74D2"/>
    <w:rsid w:val="005E75DA"/>
    <w:rsid w:val="005E783F"/>
    <w:rsid w:val="005F1BF0"/>
    <w:rsid w:val="005F1C60"/>
    <w:rsid w:val="005F353F"/>
    <w:rsid w:val="005F35AE"/>
    <w:rsid w:val="005F3AAD"/>
    <w:rsid w:val="005F4CD4"/>
    <w:rsid w:val="005F5024"/>
    <w:rsid w:val="005F63C2"/>
    <w:rsid w:val="005F661D"/>
    <w:rsid w:val="005F6CD6"/>
    <w:rsid w:val="005F76AD"/>
    <w:rsid w:val="00600F7F"/>
    <w:rsid w:val="00600FEB"/>
    <w:rsid w:val="006013C2"/>
    <w:rsid w:val="00601CF1"/>
    <w:rsid w:val="00601D44"/>
    <w:rsid w:val="00602282"/>
    <w:rsid w:val="00602E25"/>
    <w:rsid w:val="00603123"/>
    <w:rsid w:val="00603616"/>
    <w:rsid w:val="006036B1"/>
    <w:rsid w:val="00604051"/>
    <w:rsid w:val="006045DB"/>
    <w:rsid w:val="006050A8"/>
    <w:rsid w:val="006067E0"/>
    <w:rsid w:val="00606F1E"/>
    <w:rsid w:val="00607164"/>
    <w:rsid w:val="00607B4B"/>
    <w:rsid w:val="00607BA1"/>
    <w:rsid w:val="00610870"/>
    <w:rsid w:val="0061098E"/>
    <w:rsid w:val="00611F29"/>
    <w:rsid w:val="00612000"/>
    <w:rsid w:val="00613569"/>
    <w:rsid w:val="0061526C"/>
    <w:rsid w:val="00615EE4"/>
    <w:rsid w:val="006202A4"/>
    <w:rsid w:val="00620447"/>
    <w:rsid w:val="00620F84"/>
    <w:rsid w:val="006223F4"/>
    <w:rsid w:val="00624086"/>
    <w:rsid w:val="00626FDF"/>
    <w:rsid w:val="00630219"/>
    <w:rsid w:val="00630CDF"/>
    <w:rsid w:val="00631DCA"/>
    <w:rsid w:val="00632255"/>
    <w:rsid w:val="006322A6"/>
    <w:rsid w:val="0063263D"/>
    <w:rsid w:val="00632AE1"/>
    <w:rsid w:val="00632F4F"/>
    <w:rsid w:val="00633299"/>
    <w:rsid w:val="0063400B"/>
    <w:rsid w:val="00634060"/>
    <w:rsid w:val="00635132"/>
    <w:rsid w:val="0063522F"/>
    <w:rsid w:val="00635348"/>
    <w:rsid w:val="006364A5"/>
    <w:rsid w:val="00637883"/>
    <w:rsid w:val="00640086"/>
    <w:rsid w:val="00640B6F"/>
    <w:rsid w:val="006422D0"/>
    <w:rsid w:val="00642F4F"/>
    <w:rsid w:val="006430A1"/>
    <w:rsid w:val="00643A38"/>
    <w:rsid w:val="00644058"/>
    <w:rsid w:val="00644B8A"/>
    <w:rsid w:val="00645120"/>
    <w:rsid w:val="00645A86"/>
    <w:rsid w:val="0064622B"/>
    <w:rsid w:val="00650246"/>
    <w:rsid w:val="00650F00"/>
    <w:rsid w:val="006515F2"/>
    <w:rsid w:val="00652018"/>
    <w:rsid w:val="0065314C"/>
    <w:rsid w:val="00653B56"/>
    <w:rsid w:val="006545D7"/>
    <w:rsid w:val="0065540A"/>
    <w:rsid w:val="0065554C"/>
    <w:rsid w:val="00655EFE"/>
    <w:rsid w:val="00657051"/>
    <w:rsid w:val="00657222"/>
    <w:rsid w:val="006612E1"/>
    <w:rsid w:val="006639A8"/>
    <w:rsid w:val="00664727"/>
    <w:rsid w:val="0066487B"/>
    <w:rsid w:val="00664B3B"/>
    <w:rsid w:val="00665F9B"/>
    <w:rsid w:val="00666312"/>
    <w:rsid w:val="0066633B"/>
    <w:rsid w:val="00666945"/>
    <w:rsid w:val="0067048F"/>
    <w:rsid w:val="00670561"/>
    <w:rsid w:val="00673747"/>
    <w:rsid w:val="00675455"/>
    <w:rsid w:val="006769FC"/>
    <w:rsid w:val="0068087A"/>
    <w:rsid w:val="00682DFA"/>
    <w:rsid w:val="00683714"/>
    <w:rsid w:val="00683743"/>
    <w:rsid w:val="00683A8F"/>
    <w:rsid w:val="00683E8F"/>
    <w:rsid w:val="00684D0F"/>
    <w:rsid w:val="0068578F"/>
    <w:rsid w:val="00685F7B"/>
    <w:rsid w:val="0068636C"/>
    <w:rsid w:val="00690EA2"/>
    <w:rsid w:val="00691AF9"/>
    <w:rsid w:val="00692068"/>
    <w:rsid w:val="00692614"/>
    <w:rsid w:val="006949F9"/>
    <w:rsid w:val="00695F1D"/>
    <w:rsid w:val="00696166"/>
    <w:rsid w:val="006965F2"/>
    <w:rsid w:val="006A1F77"/>
    <w:rsid w:val="006A2EE0"/>
    <w:rsid w:val="006A7667"/>
    <w:rsid w:val="006B0811"/>
    <w:rsid w:val="006B0DF3"/>
    <w:rsid w:val="006B10D7"/>
    <w:rsid w:val="006B19B7"/>
    <w:rsid w:val="006B24C7"/>
    <w:rsid w:val="006B2FFD"/>
    <w:rsid w:val="006B3F80"/>
    <w:rsid w:val="006B41A1"/>
    <w:rsid w:val="006B5309"/>
    <w:rsid w:val="006B54DB"/>
    <w:rsid w:val="006B6080"/>
    <w:rsid w:val="006B6178"/>
    <w:rsid w:val="006B6508"/>
    <w:rsid w:val="006B7D04"/>
    <w:rsid w:val="006C0D6F"/>
    <w:rsid w:val="006C20E0"/>
    <w:rsid w:val="006C3522"/>
    <w:rsid w:val="006C37ED"/>
    <w:rsid w:val="006C3B08"/>
    <w:rsid w:val="006C4265"/>
    <w:rsid w:val="006C6348"/>
    <w:rsid w:val="006C6800"/>
    <w:rsid w:val="006C7BD7"/>
    <w:rsid w:val="006D0673"/>
    <w:rsid w:val="006D08C9"/>
    <w:rsid w:val="006D0F17"/>
    <w:rsid w:val="006D1A96"/>
    <w:rsid w:val="006D5683"/>
    <w:rsid w:val="006D6605"/>
    <w:rsid w:val="006D7D2C"/>
    <w:rsid w:val="006E0EDB"/>
    <w:rsid w:val="006E165C"/>
    <w:rsid w:val="006E201D"/>
    <w:rsid w:val="006E299B"/>
    <w:rsid w:val="006E3B12"/>
    <w:rsid w:val="006E3C01"/>
    <w:rsid w:val="006E41A0"/>
    <w:rsid w:val="006E57E1"/>
    <w:rsid w:val="006F011B"/>
    <w:rsid w:val="006F04C2"/>
    <w:rsid w:val="006F12C5"/>
    <w:rsid w:val="006F228B"/>
    <w:rsid w:val="006F264C"/>
    <w:rsid w:val="006F3B4B"/>
    <w:rsid w:val="006F4019"/>
    <w:rsid w:val="006F4652"/>
    <w:rsid w:val="006F4E7D"/>
    <w:rsid w:val="006F5635"/>
    <w:rsid w:val="006F5929"/>
    <w:rsid w:val="006F6362"/>
    <w:rsid w:val="006F6F9C"/>
    <w:rsid w:val="0070106A"/>
    <w:rsid w:val="00703A03"/>
    <w:rsid w:val="00703AFD"/>
    <w:rsid w:val="007057BE"/>
    <w:rsid w:val="00705811"/>
    <w:rsid w:val="0070642F"/>
    <w:rsid w:val="0070727C"/>
    <w:rsid w:val="007127AC"/>
    <w:rsid w:val="00715A04"/>
    <w:rsid w:val="00716184"/>
    <w:rsid w:val="00716457"/>
    <w:rsid w:val="00717ACA"/>
    <w:rsid w:val="00717B8E"/>
    <w:rsid w:val="00720676"/>
    <w:rsid w:val="00721220"/>
    <w:rsid w:val="00721224"/>
    <w:rsid w:val="0072150F"/>
    <w:rsid w:val="00721537"/>
    <w:rsid w:val="0072178F"/>
    <w:rsid w:val="00721C90"/>
    <w:rsid w:val="00722E0D"/>
    <w:rsid w:val="00725C11"/>
    <w:rsid w:val="00725C5B"/>
    <w:rsid w:val="007268E6"/>
    <w:rsid w:val="00726ED2"/>
    <w:rsid w:val="007275B4"/>
    <w:rsid w:val="00727787"/>
    <w:rsid w:val="00727999"/>
    <w:rsid w:val="007306F7"/>
    <w:rsid w:val="00730B14"/>
    <w:rsid w:val="00730E40"/>
    <w:rsid w:val="00731B9E"/>
    <w:rsid w:val="00731E13"/>
    <w:rsid w:val="00731E17"/>
    <w:rsid w:val="0073392D"/>
    <w:rsid w:val="00733A8C"/>
    <w:rsid w:val="00733B65"/>
    <w:rsid w:val="0073562B"/>
    <w:rsid w:val="00735A2F"/>
    <w:rsid w:val="007373A7"/>
    <w:rsid w:val="00737688"/>
    <w:rsid w:val="00737C80"/>
    <w:rsid w:val="00737DFB"/>
    <w:rsid w:val="00740120"/>
    <w:rsid w:val="00740980"/>
    <w:rsid w:val="00740A65"/>
    <w:rsid w:val="0074167B"/>
    <w:rsid w:val="00741CB0"/>
    <w:rsid w:val="00741E8C"/>
    <w:rsid w:val="00743192"/>
    <w:rsid w:val="00744BB7"/>
    <w:rsid w:val="00746541"/>
    <w:rsid w:val="007466A4"/>
    <w:rsid w:val="00747363"/>
    <w:rsid w:val="00747FF8"/>
    <w:rsid w:val="0075023A"/>
    <w:rsid w:val="0075034D"/>
    <w:rsid w:val="0075068F"/>
    <w:rsid w:val="00751C7D"/>
    <w:rsid w:val="00752B74"/>
    <w:rsid w:val="00752E7E"/>
    <w:rsid w:val="0075352C"/>
    <w:rsid w:val="0075718A"/>
    <w:rsid w:val="00761120"/>
    <w:rsid w:val="00761F6D"/>
    <w:rsid w:val="00762304"/>
    <w:rsid w:val="007630F2"/>
    <w:rsid w:val="00765E66"/>
    <w:rsid w:val="00766037"/>
    <w:rsid w:val="00766A77"/>
    <w:rsid w:val="007676F8"/>
    <w:rsid w:val="007678F4"/>
    <w:rsid w:val="00767C86"/>
    <w:rsid w:val="0077183D"/>
    <w:rsid w:val="00771BBC"/>
    <w:rsid w:val="00773A27"/>
    <w:rsid w:val="00773BD5"/>
    <w:rsid w:val="0077585C"/>
    <w:rsid w:val="00775FDA"/>
    <w:rsid w:val="00776DA8"/>
    <w:rsid w:val="00777276"/>
    <w:rsid w:val="00777E01"/>
    <w:rsid w:val="00780642"/>
    <w:rsid w:val="0078148A"/>
    <w:rsid w:val="00782018"/>
    <w:rsid w:val="00782075"/>
    <w:rsid w:val="00785F25"/>
    <w:rsid w:val="007868FB"/>
    <w:rsid w:val="00786E7F"/>
    <w:rsid w:val="007871DC"/>
    <w:rsid w:val="00787328"/>
    <w:rsid w:val="007876BE"/>
    <w:rsid w:val="00791F38"/>
    <w:rsid w:val="007954C6"/>
    <w:rsid w:val="00795D9A"/>
    <w:rsid w:val="007A422E"/>
    <w:rsid w:val="007A4632"/>
    <w:rsid w:val="007A52F9"/>
    <w:rsid w:val="007A5AC8"/>
    <w:rsid w:val="007B07D3"/>
    <w:rsid w:val="007B0A42"/>
    <w:rsid w:val="007B1F99"/>
    <w:rsid w:val="007B39BC"/>
    <w:rsid w:val="007B3B0D"/>
    <w:rsid w:val="007B4EF7"/>
    <w:rsid w:val="007B579A"/>
    <w:rsid w:val="007B5AF4"/>
    <w:rsid w:val="007B6D2D"/>
    <w:rsid w:val="007B7DEA"/>
    <w:rsid w:val="007C035E"/>
    <w:rsid w:val="007C0BB6"/>
    <w:rsid w:val="007C0E67"/>
    <w:rsid w:val="007C1194"/>
    <w:rsid w:val="007C154F"/>
    <w:rsid w:val="007C1E33"/>
    <w:rsid w:val="007C2523"/>
    <w:rsid w:val="007C41D0"/>
    <w:rsid w:val="007C4EC0"/>
    <w:rsid w:val="007C5510"/>
    <w:rsid w:val="007C5840"/>
    <w:rsid w:val="007C6702"/>
    <w:rsid w:val="007C677F"/>
    <w:rsid w:val="007C6B70"/>
    <w:rsid w:val="007C7510"/>
    <w:rsid w:val="007D0360"/>
    <w:rsid w:val="007D24C5"/>
    <w:rsid w:val="007D2D5C"/>
    <w:rsid w:val="007D2E7C"/>
    <w:rsid w:val="007D372E"/>
    <w:rsid w:val="007D3ACD"/>
    <w:rsid w:val="007D405E"/>
    <w:rsid w:val="007D6260"/>
    <w:rsid w:val="007E02DB"/>
    <w:rsid w:val="007E0AB5"/>
    <w:rsid w:val="007E10A2"/>
    <w:rsid w:val="007E1F3B"/>
    <w:rsid w:val="007E20F6"/>
    <w:rsid w:val="007E4600"/>
    <w:rsid w:val="007E5D91"/>
    <w:rsid w:val="007E6151"/>
    <w:rsid w:val="007E6185"/>
    <w:rsid w:val="007E721A"/>
    <w:rsid w:val="007F0096"/>
    <w:rsid w:val="007F1EAF"/>
    <w:rsid w:val="007F2057"/>
    <w:rsid w:val="007F2A8B"/>
    <w:rsid w:val="007F33FC"/>
    <w:rsid w:val="007F37EC"/>
    <w:rsid w:val="007F4739"/>
    <w:rsid w:val="007F5797"/>
    <w:rsid w:val="007F6145"/>
    <w:rsid w:val="007F6E97"/>
    <w:rsid w:val="00801EB9"/>
    <w:rsid w:val="008021E4"/>
    <w:rsid w:val="00802233"/>
    <w:rsid w:val="008030D5"/>
    <w:rsid w:val="00803FB7"/>
    <w:rsid w:val="00804D9D"/>
    <w:rsid w:val="00807BDC"/>
    <w:rsid w:val="00807D1F"/>
    <w:rsid w:val="008100CA"/>
    <w:rsid w:val="008133D9"/>
    <w:rsid w:val="00815AFF"/>
    <w:rsid w:val="00817A83"/>
    <w:rsid w:val="00820548"/>
    <w:rsid w:val="0082141E"/>
    <w:rsid w:val="00821B0B"/>
    <w:rsid w:val="00822180"/>
    <w:rsid w:val="0082292D"/>
    <w:rsid w:val="008230C2"/>
    <w:rsid w:val="00823A05"/>
    <w:rsid w:val="00824949"/>
    <w:rsid w:val="008259CE"/>
    <w:rsid w:val="00826D73"/>
    <w:rsid w:val="00827555"/>
    <w:rsid w:val="00830E38"/>
    <w:rsid w:val="00831EA0"/>
    <w:rsid w:val="00831FE4"/>
    <w:rsid w:val="0083308A"/>
    <w:rsid w:val="0083398B"/>
    <w:rsid w:val="00834048"/>
    <w:rsid w:val="00834326"/>
    <w:rsid w:val="00835735"/>
    <w:rsid w:val="0083706A"/>
    <w:rsid w:val="00837479"/>
    <w:rsid w:val="00837D28"/>
    <w:rsid w:val="00840A4E"/>
    <w:rsid w:val="008416F6"/>
    <w:rsid w:val="00842004"/>
    <w:rsid w:val="008430F4"/>
    <w:rsid w:val="00845D0C"/>
    <w:rsid w:val="00846291"/>
    <w:rsid w:val="0084738F"/>
    <w:rsid w:val="00847B24"/>
    <w:rsid w:val="00847DD2"/>
    <w:rsid w:val="00852686"/>
    <w:rsid w:val="00854E02"/>
    <w:rsid w:val="008553E0"/>
    <w:rsid w:val="00855617"/>
    <w:rsid w:val="008563BA"/>
    <w:rsid w:val="008607BA"/>
    <w:rsid w:val="0086293B"/>
    <w:rsid w:val="00865D6D"/>
    <w:rsid w:val="00867457"/>
    <w:rsid w:val="00870E35"/>
    <w:rsid w:val="00871462"/>
    <w:rsid w:val="00871A2C"/>
    <w:rsid w:val="00871DBD"/>
    <w:rsid w:val="00872FF3"/>
    <w:rsid w:val="008731B3"/>
    <w:rsid w:val="0087394E"/>
    <w:rsid w:val="00874FE9"/>
    <w:rsid w:val="00875872"/>
    <w:rsid w:val="00875F43"/>
    <w:rsid w:val="008801AB"/>
    <w:rsid w:val="0088044A"/>
    <w:rsid w:val="0088262B"/>
    <w:rsid w:val="00882A55"/>
    <w:rsid w:val="0088381C"/>
    <w:rsid w:val="00884351"/>
    <w:rsid w:val="00884F12"/>
    <w:rsid w:val="00886883"/>
    <w:rsid w:val="00886E95"/>
    <w:rsid w:val="00887B09"/>
    <w:rsid w:val="00892735"/>
    <w:rsid w:val="00893541"/>
    <w:rsid w:val="00893982"/>
    <w:rsid w:val="008946F3"/>
    <w:rsid w:val="00896149"/>
    <w:rsid w:val="0089614E"/>
    <w:rsid w:val="008968A0"/>
    <w:rsid w:val="008A10E5"/>
    <w:rsid w:val="008A149A"/>
    <w:rsid w:val="008A150F"/>
    <w:rsid w:val="008A177C"/>
    <w:rsid w:val="008A23C3"/>
    <w:rsid w:val="008A246D"/>
    <w:rsid w:val="008A3753"/>
    <w:rsid w:val="008A4E72"/>
    <w:rsid w:val="008A4FA1"/>
    <w:rsid w:val="008A6354"/>
    <w:rsid w:val="008A6E13"/>
    <w:rsid w:val="008A7794"/>
    <w:rsid w:val="008A7E4D"/>
    <w:rsid w:val="008A7F04"/>
    <w:rsid w:val="008B007E"/>
    <w:rsid w:val="008B151B"/>
    <w:rsid w:val="008B1B4A"/>
    <w:rsid w:val="008B1E99"/>
    <w:rsid w:val="008B205F"/>
    <w:rsid w:val="008B258B"/>
    <w:rsid w:val="008B4627"/>
    <w:rsid w:val="008B463F"/>
    <w:rsid w:val="008B4A0E"/>
    <w:rsid w:val="008B520C"/>
    <w:rsid w:val="008B5CFF"/>
    <w:rsid w:val="008B705C"/>
    <w:rsid w:val="008B7963"/>
    <w:rsid w:val="008C0261"/>
    <w:rsid w:val="008C141F"/>
    <w:rsid w:val="008C23C4"/>
    <w:rsid w:val="008C3224"/>
    <w:rsid w:val="008C353F"/>
    <w:rsid w:val="008C5AE7"/>
    <w:rsid w:val="008C5D94"/>
    <w:rsid w:val="008D0E3B"/>
    <w:rsid w:val="008D0F21"/>
    <w:rsid w:val="008D19B3"/>
    <w:rsid w:val="008D1A92"/>
    <w:rsid w:val="008D1F54"/>
    <w:rsid w:val="008D3C2B"/>
    <w:rsid w:val="008D3CD2"/>
    <w:rsid w:val="008D59C1"/>
    <w:rsid w:val="008D7338"/>
    <w:rsid w:val="008D7C2B"/>
    <w:rsid w:val="008E04E0"/>
    <w:rsid w:val="008E07A6"/>
    <w:rsid w:val="008E1019"/>
    <w:rsid w:val="008E1157"/>
    <w:rsid w:val="008E1B0F"/>
    <w:rsid w:val="008E25B5"/>
    <w:rsid w:val="008E27CF"/>
    <w:rsid w:val="008E2B2D"/>
    <w:rsid w:val="008E47F1"/>
    <w:rsid w:val="008E537A"/>
    <w:rsid w:val="008E5871"/>
    <w:rsid w:val="008E6749"/>
    <w:rsid w:val="008E67CB"/>
    <w:rsid w:val="008E6997"/>
    <w:rsid w:val="008E70BD"/>
    <w:rsid w:val="008E744A"/>
    <w:rsid w:val="008F078F"/>
    <w:rsid w:val="008F16A7"/>
    <w:rsid w:val="008F1871"/>
    <w:rsid w:val="008F1B76"/>
    <w:rsid w:val="008F265A"/>
    <w:rsid w:val="008F2D51"/>
    <w:rsid w:val="008F331B"/>
    <w:rsid w:val="008F43AC"/>
    <w:rsid w:val="008F6BED"/>
    <w:rsid w:val="008F70E3"/>
    <w:rsid w:val="008F7110"/>
    <w:rsid w:val="008F7B2E"/>
    <w:rsid w:val="0090016B"/>
    <w:rsid w:val="009022F4"/>
    <w:rsid w:val="0090283F"/>
    <w:rsid w:val="00903410"/>
    <w:rsid w:val="00903843"/>
    <w:rsid w:val="0090541B"/>
    <w:rsid w:val="00905B7E"/>
    <w:rsid w:val="00906193"/>
    <w:rsid w:val="00910ED1"/>
    <w:rsid w:val="00911236"/>
    <w:rsid w:val="00911FCB"/>
    <w:rsid w:val="00913305"/>
    <w:rsid w:val="00915255"/>
    <w:rsid w:val="00916718"/>
    <w:rsid w:val="00917C8D"/>
    <w:rsid w:val="00920E0E"/>
    <w:rsid w:val="00920EDC"/>
    <w:rsid w:val="009211F8"/>
    <w:rsid w:val="0092128A"/>
    <w:rsid w:val="00921634"/>
    <w:rsid w:val="00921777"/>
    <w:rsid w:val="00922108"/>
    <w:rsid w:val="00922E4B"/>
    <w:rsid w:val="00922E70"/>
    <w:rsid w:val="0092358B"/>
    <w:rsid w:val="00923B0A"/>
    <w:rsid w:val="00923BD8"/>
    <w:rsid w:val="00924C5F"/>
    <w:rsid w:val="00925304"/>
    <w:rsid w:val="009258BA"/>
    <w:rsid w:val="00925A4F"/>
    <w:rsid w:val="00926C13"/>
    <w:rsid w:val="00927020"/>
    <w:rsid w:val="0093067F"/>
    <w:rsid w:val="00930A49"/>
    <w:rsid w:val="00931206"/>
    <w:rsid w:val="0093168F"/>
    <w:rsid w:val="009324D0"/>
    <w:rsid w:val="00932F3F"/>
    <w:rsid w:val="009330F7"/>
    <w:rsid w:val="009332F4"/>
    <w:rsid w:val="00933FDE"/>
    <w:rsid w:val="00935CAA"/>
    <w:rsid w:val="0094005C"/>
    <w:rsid w:val="00941FDB"/>
    <w:rsid w:val="009420D3"/>
    <w:rsid w:val="009426E5"/>
    <w:rsid w:val="00942B2C"/>
    <w:rsid w:val="00944A87"/>
    <w:rsid w:val="00947C63"/>
    <w:rsid w:val="00947E89"/>
    <w:rsid w:val="009500C8"/>
    <w:rsid w:val="0095102B"/>
    <w:rsid w:val="00952803"/>
    <w:rsid w:val="0095469F"/>
    <w:rsid w:val="00955597"/>
    <w:rsid w:val="00955A01"/>
    <w:rsid w:val="009568D4"/>
    <w:rsid w:val="00957A64"/>
    <w:rsid w:val="00957FAB"/>
    <w:rsid w:val="00960BCD"/>
    <w:rsid w:val="00961A53"/>
    <w:rsid w:val="009620C1"/>
    <w:rsid w:val="00962477"/>
    <w:rsid w:val="00964CBE"/>
    <w:rsid w:val="00965818"/>
    <w:rsid w:val="00967FF7"/>
    <w:rsid w:val="009705FF"/>
    <w:rsid w:val="00970838"/>
    <w:rsid w:val="009714AD"/>
    <w:rsid w:val="00971CBF"/>
    <w:rsid w:val="00972522"/>
    <w:rsid w:val="009729F4"/>
    <w:rsid w:val="00972C81"/>
    <w:rsid w:val="00972CF0"/>
    <w:rsid w:val="009743C7"/>
    <w:rsid w:val="009746BC"/>
    <w:rsid w:val="00974A08"/>
    <w:rsid w:val="00974EF5"/>
    <w:rsid w:val="009751AB"/>
    <w:rsid w:val="00975BDF"/>
    <w:rsid w:val="0097620E"/>
    <w:rsid w:val="00976566"/>
    <w:rsid w:val="00976EC2"/>
    <w:rsid w:val="009800F5"/>
    <w:rsid w:val="009803EA"/>
    <w:rsid w:val="00980A71"/>
    <w:rsid w:val="00980AD2"/>
    <w:rsid w:val="00984DD6"/>
    <w:rsid w:val="00985434"/>
    <w:rsid w:val="00985F61"/>
    <w:rsid w:val="009868E6"/>
    <w:rsid w:val="0098765C"/>
    <w:rsid w:val="009877A0"/>
    <w:rsid w:val="009909F2"/>
    <w:rsid w:val="00991AA6"/>
    <w:rsid w:val="0099260B"/>
    <w:rsid w:val="00992B18"/>
    <w:rsid w:val="00993762"/>
    <w:rsid w:val="00993EC8"/>
    <w:rsid w:val="00994B48"/>
    <w:rsid w:val="00994DE8"/>
    <w:rsid w:val="009979D7"/>
    <w:rsid w:val="009A006A"/>
    <w:rsid w:val="009A16AA"/>
    <w:rsid w:val="009A5E11"/>
    <w:rsid w:val="009A6394"/>
    <w:rsid w:val="009A6940"/>
    <w:rsid w:val="009A6C37"/>
    <w:rsid w:val="009B0570"/>
    <w:rsid w:val="009B0A8E"/>
    <w:rsid w:val="009B1544"/>
    <w:rsid w:val="009B31C5"/>
    <w:rsid w:val="009B3E83"/>
    <w:rsid w:val="009B4533"/>
    <w:rsid w:val="009B4855"/>
    <w:rsid w:val="009B4C88"/>
    <w:rsid w:val="009B51CB"/>
    <w:rsid w:val="009B58DF"/>
    <w:rsid w:val="009B71CB"/>
    <w:rsid w:val="009B7F41"/>
    <w:rsid w:val="009C1047"/>
    <w:rsid w:val="009C110C"/>
    <w:rsid w:val="009C3F48"/>
    <w:rsid w:val="009C4302"/>
    <w:rsid w:val="009C4CEA"/>
    <w:rsid w:val="009C549A"/>
    <w:rsid w:val="009C5B2C"/>
    <w:rsid w:val="009C7F13"/>
    <w:rsid w:val="009D0552"/>
    <w:rsid w:val="009D0B75"/>
    <w:rsid w:val="009D11B1"/>
    <w:rsid w:val="009D1BCA"/>
    <w:rsid w:val="009D1FFA"/>
    <w:rsid w:val="009D2107"/>
    <w:rsid w:val="009D2492"/>
    <w:rsid w:val="009D3D7E"/>
    <w:rsid w:val="009D3E9E"/>
    <w:rsid w:val="009D4633"/>
    <w:rsid w:val="009D47F2"/>
    <w:rsid w:val="009D70F5"/>
    <w:rsid w:val="009E0D00"/>
    <w:rsid w:val="009E1A66"/>
    <w:rsid w:val="009E2B96"/>
    <w:rsid w:val="009E3644"/>
    <w:rsid w:val="009E41C0"/>
    <w:rsid w:val="009E4D9D"/>
    <w:rsid w:val="009E4F08"/>
    <w:rsid w:val="009E63DD"/>
    <w:rsid w:val="009E75CE"/>
    <w:rsid w:val="009E7D42"/>
    <w:rsid w:val="009F2052"/>
    <w:rsid w:val="009F2741"/>
    <w:rsid w:val="009F2DEE"/>
    <w:rsid w:val="009F317B"/>
    <w:rsid w:val="009F33F0"/>
    <w:rsid w:val="009F3A57"/>
    <w:rsid w:val="009F5556"/>
    <w:rsid w:val="009F5755"/>
    <w:rsid w:val="009F5B4E"/>
    <w:rsid w:val="009F62D9"/>
    <w:rsid w:val="009F699B"/>
    <w:rsid w:val="009F6A00"/>
    <w:rsid w:val="009F6CA5"/>
    <w:rsid w:val="009F7E1B"/>
    <w:rsid w:val="00A0033F"/>
    <w:rsid w:val="00A0168E"/>
    <w:rsid w:val="00A01DF1"/>
    <w:rsid w:val="00A03C3C"/>
    <w:rsid w:val="00A04A10"/>
    <w:rsid w:val="00A04D1C"/>
    <w:rsid w:val="00A0522E"/>
    <w:rsid w:val="00A05BF0"/>
    <w:rsid w:val="00A05C69"/>
    <w:rsid w:val="00A05E2A"/>
    <w:rsid w:val="00A07573"/>
    <w:rsid w:val="00A07F0F"/>
    <w:rsid w:val="00A1002E"/>
    <w:rsid w:val="00A1012E"/>
    <w:rsid w:val="00A10EC8"/>
    <w:rsid w:val="00A1178A"/>
    <w:rsid w:val="00A130DD"/>
    <w:rsid w:val="00A141F2"/>
    <w:rsid w:val="00A14CA0"/>
    <w:rsid w:val="00A15AD2"/>
    <w:rsid w:val="00A15C39"/>
    <w:rsid w:val="00A16077"/>
    <w:rsid w:val="00A1688A"/>
    <w:rsid w:val="00A168E3"/>
    <w:rsid w:val="00A17561"/>
    <w:rsid w:val="00A20C10"/>
    <w:rsid w:val="00A20E91"/>
    <w:rsid w:val="00A212C4"/>
    <w:rsid w:val="00A21D93"/>
    <w:rsid w:val="00A224CE"/>
    <w:rsid w:val="00A24CB1"/>
    <w:rsid w:val="00A252CC"/>
    <w:rsid w:val="00A25C91"/>
    <w:rsid w:val="00A26280"/>
    <w:rsid w:val="00A26290"/>
    <w:rsid w:val="00A301F9"/>
    <w:rsid w:val="00A33DCD"/>
    <w:rsid w:val="00A3447C"/>
    <w:rsid w:val="00A34A17"/>
    <w:rsid w:val="00A3514B"/>
    <w:rsid w:val="00A3624F"/>
    <w:rsid w:val="00A377A5"/>
    <w:rsid w:val="00A40624"/>
    <w:rsid w:val="00A40B6E"/>
    <w:rsid w:val="00A41523"/>
    <w:rsid w:val="00A424D7"/>
    <w:rsid w:val="00A42CC7"/>
    <w:rsid w:val="00A42DDF"/>
    <w:rsid w:val="00A42EAF"/>
    <w:rsid w:val="00A430A5"/>
    <w:rsid w:val="00A430E8"/>
    <w:rsid w:val="00A44EC8"/>
    <w:rsid w:val="00A45922"/>
    <w:rsid w:val="00A45A56"/>
    <w:rsid w:val="00A465EB"/>
    <w:rsid w:val="00A47DFD"/>
    <w:rsid w:val="00A50BD7"/>
    <w:rsid w:val="00A51457"/>
    <w:rsid w:val="00A520EE"/>
    <w:rsid w:val="00A52801"/>
    <w:rsid w:val="00A5282E"/>
    <w:rsid w:val="00A52A1C"/>
    <w:rsid w:val="00A55006"/>
    <w:rsid w:val="00A55DD1"/>
    <w:rsid w:val="00A56DA8"/>
    <w:rsid w:val="00A57B8B"/>
    <w:rsid w:val="00A61364"/>
    <w:rsid w:val="00A617DB"/>
    <w:rsid w:val="00A63C58"/>
    <w:rsid w:val="00A65335"/>
    <w:rsid w:val="00A65B90"/>
    <w:rsid w:val="00A663C7"/>
    <w:rsid w:val="00A66C7B"/>
    <w:rsid w:val="00A67241"/>
    <w:rsid w:val="00A67DA4"/>
    <w:rsid w:val="00A70E4F"/>
    <w:rsid w:val="00A71558"/>
    <w:rsid w:val="00A71CCE"/>
    <w:rsid w:val="00A72606"/>
    <w:rsid w:val="00A72C3D"/>
    <w:rsid w:val="00A73606"/>
    <w:rsid w:val="00A741D2"/>
    <w:rsid w:val="00A74675"/>
    <w:rsid w:val="00A74B4C"/>
    <w:rsid w:val="00A75E7D"/>
    <w:rsid w:val="00A764E7"/>
    <w:rsid w:val="00A7699A"/>
    <w:rsid w:val="00A77B20"/>
    <w:rsid w:val="00A80B68"/>
    <w:rsid w:val="00A80F90"/>
    <w:rsid w:val="00A84270"/>
    <w:rsid w:val="00A85747"/>
    <w:rsid w:val="00A85985"/>
    <w:rsid w:val="00A87822"/>
    <w:rsid w:val="00A909F5"/>
    <w:rsid w:val="00A9183C"/>
    <w:rsid w:val="00A941BE"/>
    <w:rsid w:val="00A95318"/>
    <w:rsid w:val="00A95C92"/>
    <w:rsid w:val="00A95F74"/>
    <w:rsid w:val="00A96256"/>
    <w:rsid w:val="00A96713"/>
    <w:rsid w:val="00A97D45"/>
    <w:rsid w:val="00AA0666"/>
    <w:rsid w:val="00AA0BD8"/>
    <w:rsid w:val="00AA0D7F"/>
    <w:rsid w:val="00AA0E0B"/>
    <w:rsid w:val="00AA2594"/>
    <w:rsid w:val="00AA2A04"/>
    <w:rsid w:val="00AA45D6"/>
    <w:rsid w:val="00AA65A5"/>
    <w:rsid w:val="00AB1155"/>
    <w:rsid w:val="00AB155D"/>
    <w:rsid w:val="00AB3411"/>
    <w:rsid w:val="00AB36BD"/>
    <w:rsid w:val="00AB37C9"/>
    <w:rsid w:val="00AB4AA2"/>
    <w:rsid w:val="00AB54B2"/>
    <w:rsid w:val="00AB54EC"/>
    <w:rsid w:val="00AB6438"/>
    <w:rsid w:val="00AB688F"/>
    <w:rsid w:val="00AB762D"/>
    <w:rsid w:val="00AB76F2"/>
    <w:rsid w:val="00AC06B4"/>
    <w:rsid w:val="00AC06DF"/>
    <w:rsid w:val="00AC3126"/>
    <w:rsid w:val="00AC36D4"/>
    <w:rsid w:val="00AC387E"/>
    <w:rsid w:val="00AC403B"/>
    <w:rsid w:val="00AC44F4"/>
    <w:rsid w:val="00AC5540"/>
    <w:rsid w:val="00AC61C1"/>
    <w:rsid w:val="00AC789B"/>
    <w:rsid w:val="00AD0B3A"/>
    <w:rsid w:val="00AD3224"/>
    <w:rsid w:val="00AD7651"/>
    <w:rsid w:val="00AD76C4"/>
    <w:rsid w:val="00AE32E1"/>
    <w:rsid w:val="00AE3514"/>
    <w:rsid w:val="00AE4E78"/>
    <w:rsid w:val="00AE5C69"/>
    <w:rsid w:val="00AE6865"/>
    <w:rsid w:val="00AE73EC"/>
    <w:rsid w:val="00AF0341"/>
    <w:rsid w:val="00AF2584"/>
    <w:rsid w:val="00AF2F5E"/>
    <w:rsid w:val="00AF3671"/>
    <w:rsid w:val="00AF391A"/>
    <w:rsid w:val="00AF4295"/>
    <w:rsid w:val="00AF45CD"/>
    <w:rsid w:val="00AF4939"/>
    <w:rsid w:val="00AF4AD1"/>
    <w:rsid w:val="00AF4BF4"/>
    <w:rsid w:val="00AF6304"/>
    <w:rsid w:val="00AF6A79"/>
    <w:rsid w:val="00AF7B12"/>
    <w:rsid w:val="00AF7E75"/>
    <w:rsid w:val="00B00001"/>
    <w:rsid w:val="00B005FF"/>
    <w:rsid w:val="00B00A73"/>
    <w:rsid w:val="00B00F3C"/>
    <w:rsid w:val="00B011B4"/>
    <w:rsid w:val="00B02107"/>
    <w:rsid w:val="00B03D9D"/>
    <w:rsid w:val="00B049BF"/>
    <w:rsid w:val="00B04C12"/>
    <w:rsid w:val="00B05852"/>
    <w:rsid w:val="00B06F1A"/>
    <w:rsid w:val="00B07016"/>
    <w:rsid w:val="00B077E4"/>
    <w:rsid w:val="00B07833"/>
    <w:rsid w:val="00B10796"/>
    <w:rsid w:val="00B10849"/>
    <w:rsid w:val="00B10D72"/>
    <w:rsid w:val="00B133C4"/>
    <w:rsid w:val="00B14107"/>
    <w:rsid w:val="00B142AC"/>
    <w:rsid w:val="00B1546F"/>
    <w:rsid w:val="00B15683"/>
    <w:rsid w:val="00B16E58"/>
    <w:rsid w:val="00B177F3"/>
    <w:rsid w:val="00B2183B"/>
    <w:rsid w:val="00B223DC"/>
    <w:rsid w:val="00B23903"/>
    <w:rsid w:val="00B242BB"/>
    <w:rsid w:val="00B245C0"/>
    <w:rsid w:val="00B26B70"/>
    <w:rsid w:val="00B278E8"/>
    <w:rsid w:val="00B315BD"/>
    <w:rsid w:val="00B336A8"/>
    <w:rsid w:val="00B33B36"/>
    <w:rsid w:val="00B34D67"/>
    <w:rsid w:val="00B35B5E"/>
    <w:rsid w:val="00B365AE"/>
    <w:rsid w:val="00B3679B"/>
    <w:rsid w:val="00B4018E"/>
    <w:rsid w:val="00B406CC"/>
    <w:rsid w:val="00B4072E"/>
    <w:rsid w:val="00B41512"/>
    <w:rsid w:val="00B42E63"/>
    <w:rsid w:val="00B430CB"/>
    <w:rsid w:val="00B430EA"/>
    <w:rsid w:val="00B43878"/>
    <w:rsid w:val="00B448FB"/>
    <w:rsid w:val="00B45317"/>
    <w:rsid w:val="00B46EAE"/>
    <w:rsid w:val="00B4791B"/>
    <w:rsid w:val="00B50809"/>
    <w:rsid w:val="00B50CE7"/>
    <w:rsid w:val="00B5233C"/>
    <w:rsid w:val="00B54171"/>
    <w:rsid w:val="00B54C62"/>
    <w:rsid w:val="00B54DFA"/>
    <w:rsid w:val="00B55367"/>
    <w:rsid w:val="00B55999"/>
    <w:rsid w:val="00B564A5"/>
    <w:rsid w:val="00B5728C"/>
    <w:rsid w:val="00B57DF3"/>
    <w:rsid w:val="00B60A40"/>
    <w:rsid w:val="00B61B32"/>
    <w:rsid w:val="00B62D2B"/>
    <w:rsid w:val="00B6375F"/>
    <w:rsid w:val="00B6477B"/>
    <w:rsid w:val="00B64F90"/>
    <w:rsid w:val="00B658B1"/>
    <w:rsid w:val="00B65917"/>
    <w:rsid w:val="00B65A5D"/>
    <w:rsid w:val="00B665AB"/>
    <w:rsid w:val="00B66A43"/>
    <w:rsid w:val="00B66C07"/>
    <w:rsid w:val="00B670C7"/>
    <w:rsid w:val="00B6713E"/>
    <w:rsid w:val="00B67B73"/>
    <w:rsid w:val="00B71D90"/>
    <w:rsid w:val="00B72DA4"/>
    <w:rsid w:val="00B74698"/>
    <w:rsid w:val="00B74B23"/>
    <w:rsid w:val="00B76E8B"/>
    <w:rsid w:val="00B77178"/>
    <w:rsid w:val="00B774D0"/>
    <w:rsid w:val="00B80377"/>
    <w:rsid w:val="00B807D1"/>
    <w:rsid w:val="00B80B8D"/>
    <w:rsid w:val="00B80D56"/>
    <w:rsid w:val="00B81594"/>
    <w:rsid w:val="00B81789"/>
    <w:rsid w:val="00B81EF4"/>
    <w:rsid w:val="00B8273D"/>
    <w:rsid w:val="00B82A77"/>
    <w:rsid w:val="00B84A9B"/>
    <w:rsid w:val="00B8501C"/>
    <w:rsid w:val="00B85AE8"/>
    <w:rsid w:val="00B8665D"/>
    <w:rsid w:val="00B86E96"/>
    <w:rsid w:val="00B87246"/>
    <w:rsid w:val="00B87280"/>
    <w:rsid w:val="00B87E0F"/>
    <w:rsid w:val="00B87E2E"/>
    <w:rsid w:val="00B9019B"/>
    <w:rsid w:val="00B90314"/>
    <w:rsid w:val="00B913DD"/>
    <w:rsid w:val="00B91435"/>
    <w:rsid w:val="00B91479"/>
    <w:rsid w:val="00B915B2"/>
    <w:rsid w:val="00B938A7"/>
    <w:rsid w:val="00B94DB8"/>
    <w:rsid w:val="00B9612F"/>
    <w:rsid w:val="00B96846"/>
    <w:rsid w:val="00B97B9E"/>
    <w:rsid w:val="00BA00DC"/>
    <w:rsid w:val="00BA0DFE"/>
    <w:rsid w:val="00BA1170"/>
    <w:rsid w:val="00BA1E7D"/>
    <w:rsid w:val="00BA2E2B"/>
    <w:rsid w:val="00BA30D3"/>
    <w:rsid w:val="00BA36E9"/>
    <w:rsid w:val="00BA4477"/>
    <w:rsid w:val="00BB08B7"/>
    <w:rsid w:val="00BB10B0"/>
    <w:rsid w:val="00BB190A"/>
    <w:rsid w:val="00BB4115"/>
    <w:rsid w:val="00BB50B1"/>
    <w:rsid w:val="00BB7874"/>
    <w:rsid w:val="00BC00D6"/>
    <w:rsid w:val="00BC051A"/>
    <w:rsid w:val="00BC07A2"/>
    <w:rsid w:val="00BC0C92"/>
    <w:rsid w:val="00BC1889"/>
    <w:rsid w:val="00BC2056"/>
    <w:rsid w:val="00BC2400"/>
    <w:rsid w:val="00BC3368"/>
    <w:rsid w:val="00BC3694"/>
    <w:rsid w:val="00BC4EBA"/>
    <w:rsid w:val="00BC62DD"/>
    <w:rsid w:val="00BD24E7"/>
    <w:rsid w:val="00BD26B3"/>
    <w:rsid w:val="00BD4C23"/>
    <w:rsid w:val="00BD5912"/>
    <w:rsid w:val="00BD5B9F"/>
    <w:rsid w:val="00BD7778"/>
    <w:rsid w:val="00BE3104"/>
    <w:rsid w:val="00BE3C71"/>
    <w:rsid w:val="00BE3DFE"/>
    <w:rsid w:val="00BE41DA"/>
    <w:rsid w:val="00BE41F5"/>
    <w:rsid w:val="00BE5F80"/>
    <w:rsid w:val="00BE6EE0"/>
    <w:rsid w:val="00BE76AE"/>
    <w:rsid w:val="00BF0EDE"/>
    <w:rsid w:val="00BF1553"/>
    <w:rsid w:val="00BF17F8"/>
    <w:rsid w:val="00BF1BCC"/>
    <w:rsid w:val="00BF24E1"/>
    <w:rsid w:val="00BF34E9"/>
    <w:rsid w:val="00BF4B51"/>
    <w:rsid w:val="00BF61AC"/>
    <w:rsid w:val="00C00B9F"/>
    <w:rsid w:val="00C036B5"/>
    <w:rsid w:val="00C03A2A"/>
    <w:rsid w:val="00C03D76"/>
    <w:rsid w:val="00C0512C"/>
    <w:rsid w:val="00C05372"/>
    <w:rsid w:val="00C076A7"/>
    <w:rsid w:val="00C0788A"/>
    <w:rsid w:val="00C07B9A"/>
    <w:rsid w:val="00C07EC1"/>
    <w:rsid w:val="00C10721"/>
    <w:rsid w:val="00C122BB"/>
    <w:rsid w:val="00C12308"/>
    <w:rsid w:val="00C129C4"/>
    <w:rsid w:val="00C12A8F"/>
    <w:rsid w:val="00C12DDA"/>
    <w:rsid w:val="00C12FD2"/>
    <w:rsid w:val="00C17A63"/>
    <w:rsid w:val="00C20331"/>
    <w:rsid w:val="00C20C6E"/>
    <w:rsid w:val="00C20CFE"/>
    <w:rsid w:val="00C21651"/>
    <w:rsid w:val="00C21D89"/>
    <w:rsid w:val="00C21DBF"/>
    <w:rsid w:val="00C245DD"/>
    <w:rsid w:val="00C24902"/>
    <w:rsid w:val="00C2531C"/>
    <w:rsid w:val="00C2695F"/>
    <w:rsid w:val="00C26C24"/>
    <w:rsid w:val="00C3059B"/>
    <w:rsid w:val="00C30DEF"/>
    <w:rsid w:val="00C30EE8"/>
    <w:rsid w:val="00C32805"/>
    <w:rsid w:val="00C33E22"/>
    <w:rsid w:val="00C348B1"/>
    <w:rsid w:val="00C34921"/>
    <w:rsid w:val="00C3513D"/>
    <w:rsid w:val="00C3515F"/>
    <w:rsid w:val="00C3560B"/>
    <w:rsid w:val="00C376C1"/>
    <w:rsid w:val="00C37BAA"/>
    <w:rsid w:val="00C4298A"/>
    <w:rsid w:val="00C44C6D"/>
    <w:rsid w:val="00C45B3F"/>
    <w:rsid w:val="00C4656C"/>
    <w:rsid w:val="00C47A82"/>
    <w:rsid w:val="00C500C3"/>
    <w:rsid w:val="00C51293"/>
    <w:rsid w:val="00C5242C"/>
    <w:rsid w:val="00C5384D"/>
    <w:rsid w:val="00C53A8B"/>
    <w:rsid w:val="00C54EA8"/>
    <w:rsid w:val="00C5500F"/>
    <w:rsid w:val="00C57135"/>
    <w:rsid w:val="00C57336"/>
    <w:rsid w:val="00C57C56"/>
    <w:rsid w:val="00C601B1"/>
    <w:rsid w:val="00C6050B"/>
    <w:rsid w:val="00C6092D"/>
    <w:rsid w:val="00C60AF5"/>
    <w:rsid w:val="00C6131D"/>
    <w:rsid w:val="00C615DB"/>
    <w:rsid w:val="00C6348A"/>
    <w:rsid w:val="00C63B76"/>
    <w:rsid w:val="00C661BA"/>
    <w:rsid w:val="00C676F0"/>
    <w:rsid w:val="00C72258"/>
    <w:rsid w:val="00C72EA3"/>
    <w:rsid w:val="00C740EE"/>
    <w:rsid w:val="00C74A01"/>
    <w:rsid w:val="00C74CD8"/>
    <w:rsid w:val="00C7527D"/>
    <w:rsid w:val="00C762A8"/>
    <w:rsid w:val="00C7733D"/>
    <w:rsid w:val="00C81BC5"/>
    <w:rsid w:val="00C851AA"/>
    <w:rsid w:val="00C851FA"/>
    <w:rsid w:val="00C85777"/>
    <w:rsid w:val="00C85BD1"/>
    <w:rsid w:val="00C85DBE"/>
    <w:rsid w:val="00C86ADA"/>
    <w:rsid w:val="00C87A3E"/>
    <w:rsid w:val="00C90590"/>
    <w:rsid w:val="00C90A9C"/>
    <w:rsid w:val="00C921D7"/>
    <w:rsid w:val="00C9220A"/>
    <w:rsid w:val="00C9235A"/>
    <w:rsid w:val="00C9377E"/>
    <w:rsid w:val="00C9562C"/>
    <w:rsid w:val="00C95CC5"/>
    <w:rsid w:val="00C96E3A"/>
    <w:rsid w:val="00CA0113"/>
    <w:rsid w:val="00CA0F21"/>
    <w:rsid w:val="00CA2049"/>
    <w:rsid w:val="00CA2280"/>
    <w:rsid w:val="00CA270A"/>
    <w:rsid w:val="00CA27B5"/>
    <w:rsid w:val="00CA2D20"/>
    <w:rsid w:val="00CA4431"/>
    <w:rsid w:val="00CA4BF2"/>
    <w:rsid w:val="00CA675B"/>
    <w:rsid w:val="00CB3325"/>
    <w:rsid w:val="00CB3B77"/>
    <w:rsid w:val="00CB3C94"/>
    <w:rsid w:val="00CB5BFC"/>
    <w:rsid w:val="00CB69AE"/>
    <w:rsid w:val="00CC013B"/>
    <w:rsid w:val="00CC065A"/>
    <w:rsid w:val="00CC1920"/>
    <w:rsid w:val="00CC1B1C"/>
    <w:rsid w:val="00CC228D"/>
    <w:rsid w:val="00CC38D5"/>
    <w:rsid w:val="00CC3C1D"/>
    <w:rsid w:val="00CC4C0D"/>
    <w:rsid w:val="00CC4EA6"/>
    <w:rsid w:val="00CC56D5"/>
    <w:rsid w:val="00CC6BB9"/>
    <w:rsid w:val="00CC7C25"/>
    <w:rsid w:val="00CC7FA7"/>
    <w:rsid w:val="00CD0267"/>
    <w:rsid w:val="00CD04BD"/>
    <w:rsid w:val="00CD22A8"/>
    <w:rsid w:val="00CD336A"/>
    <w:rsid w:val="00CD454D"/>
    <w:rsid w:val="00CD4EEE"/>
    <w:rsid w:val="00CD59FB"/>
    <w:rsid w:val="00CD5ED0"/>
    <w:rsid w:val="00CD6964"/>
    <w:rsid w:val="00CD6E09"/>
    <w:rsid w:val="00CD7FBC"/>
    <w:rsid w:val="00CE0AD4"/>
    <w:rsid w:val="00CE0B14"/>
    <w:rsid w:val="00CE18A7"/>
    <w:rsid w:val="00CE1953"/>
    <w:rsid w:val="00CE2AC7"/>
    <w:rsid w:val="00CE4A4B"/>
    <w:rsid w:val="00CE7906"/>
    <w:rsid w:val="00CF3233"/>
    <w:rsid w:val="00CF364A"/>
    <w:rsid w:val="00CF3A99"/>
    <w:rsid w:val="00CF5115"/>
    <w:rsid w:val="00CF52CB"/>
    <w:rsid w:val="00CF5C11"/>
    <w:rsid w:val="00CF5E1D"/>
    <w:rsid w:val="00CF6E8A"/>
    <w:rsid w:val="00CF6FD3"/>
    <w:rsid w:val="00CF7313"/>
    <w:rsid w:val="00CF7347"/>
    <w:rsid w:val="00D0070C"/>
    <w:rsid w:val="00D00B83"/>
    <w:rsid w:val="00D01132"/>
    <w:rsid w:val="00D02AE8"/>
    <w:rsid w:val="00D02DD1"/>
    <w:rsid w:val="00D037D0"/>
    <w:rsid w:val="00D03924"/>
    <w:rsid w:val="00D057F1"/>
    <w:rsid w:val="00D05912"/>
    <w:rsid w:val="00D05AD3"/>
    <w:rsid w:val="00D05E00"/>
    <w:rsid w:val="00D0670B"/>
    <w:rsid w:val="00D06A14"/>
    <w:rsid w:val="00D07B35"/>
    <w:rsid w:val="00D07BD0"/>
    <w:rsid w:val="00D11268"/>
    <w:rsid w:val="00D11569"/>
    <w:rsid w:val="00D1259E"/>
    <w:rsid w:val="00D129E6"/>
    <w:rsid w:val="00D134A8"/>
    <w:rsid w:val="00D13530"/>
    <w:rsid w:val="00D13979"/>
    <w:rsid w:val="00D1429C"/>
    <w:rsid w:val="00D14674"/>
    <w:rsid w:val="00D14E37"/>
    <w:rsid w:val="00D150BF"/>
    <w:rsid w:val="00D17063"/>
    <w:rsid w:val="00D20EB7"/>
    <w:rsid w:val="00D21CB8"/>
    <w:rsid w:val="00D225C6"/>
    <w:rsid w:val="00D23B76"/>
    <w:rsid w:val="00D250A0"/>
    <w:rsid w:val="00D26C62"/>
    <w:rsid w:val="00D27E0A"/>
    <w:rsid w:val="00D30222"/>
    <w:rsid w:val="00D325B9"/>
    <w:rsid w:val="00D33414"/>
    <w:rsid w:val="00D33E24"/>
    <w:rsid w:val="00D3480A"/>
    <w:rsid w:val="00D34A0A"/>
    <w:rsid w:val="00D34BE0"/>
    <w:rsid w:val="00D35C8E"/>
    <w:rsid w:val="00D37270"/>
    <w:rsid w:val="00D37590"/>
    <w:rsid w:val="00D37D8E"/>
    <w:rsid w:val="00D37E83"/>
    <w:rsid w:val="00D4259F"/>
    <w:rsid w:val="00D42B8E"/>
    <w:rsid w:val="00D439B5"/>
    <w:rsid w:val="00D5205A"/>
    <w:rsid w:val="00D52DB2"/>
    <w:rsid w:val="00D532F8"/>
    <w:rsid w:val="00D5489F"/>
    <w:rsid w:val="00D54915"/>
    <w:rsid w:val="00D556FC"/>
    <w:rsid w:val="00D55D05"/>
    <w:rsid w:val="00D56475"/>
    <w:rsid w:val="00D56EDA"/>
    <w:rsid w:val="00D57B39"/>
    <w:rsid w:val="00D602CE"/>
    <w:rsid w:val="00D60C16"/>
    <w:rsid w:val="00D63010"/>
    <w:rsid w:val="00D6310D"/>
    <w:rsid w:val="00D65510"/>
    <w:rsid w:val="00D70F01"/>
    <w:rsid w:val="00D71789"/>
    <w:rsid w:val="00D719CC"/>
    <w:rsid w:val="00D72517"/>
    <w:rsid w:val="00D7275A"/>
    <w:rsid w:val="00D731D0"/>
    <w:rsid w:val="00D753EF"/>
    <w:rsid w:val="00D760EA"/>
    <w:rsid w:val="00D769AB"/>
    <w:rsid w:val="00D76A72"/>
    <w:rsid w:val="00D8131A"/>
    <w:rsid w:val="00D81336"/>
    <w:rsid w:val="00D814D9"/>
    <w:rsid w:val="00D82839"/>
    <w:rsid w:val="00D8397D"/>
    <w:rsid w:val="00D8558D"/>
    <w:rsid w:val="00D85943"/>
    <w:rsid w:val="00D86B5E"/>
    <w:rsid w:val="00D90C2F"/>
    <w:rsid w:val="00D926B6"/>
    <w:rsid w:val="00D92EB7"/>
    <w:rsid w:val="00D93678"/>
    <w:rsid w:val="00D93EBA"/>
    <w:rsid w:val="00D947D6"/>
    <w:rsid w:val="00D951E8"/>
    <w:rsid w:val="00D97AA5"/>
    <w:rsid w:val="00D97F5C"/>
    <w:rsid w:val="00DA27CD"/>
    <w:rsid w:val="00DA579C"/>
    <w:rsid w:val="00DA58FA"/>
    <w:rsid w:val="00DA5CB7"/>
    <w:rsid w:val="00DB1577"/>
    <w:rsid w:val="00DB1627"/>
    <w:rsid w:val="00DB6274"/>
    <w:rsid w:val="00DB6531"/>
    <w:rsid w:val="00DC03D6"/>
    <w:rsid w:val="00DC0978"/>
    <w:rsid w:val="00DC1B30"/>
    <w:rsid w:val="00DC2B5A"/>
    <w:rsid w:val="00DC418E"/>
    <w:rsid w:val="00DC4288"/>
    <w:rsid w:val="00DC4707"/>
    <w:rsid w:val="00DC4CF5"/>
    <w:rsid w:val="00DC50BA"/>
    <w:rsid w:val="00DC599E"/>
    <w:rsid w:val="00DC6938"/>
    <w:rsid w:val="00DC6E76"/>
    <w:rsid w:val="00DC7871"/>
    <w:rsid w:val="00DC78AE"/>
    <w:rsid w:val="00DC7923"/>
    <w:rsid w:val="00DD0503"/>
    <w:rsid w:val="00DD29B5"/>
    <w:rsid w:val="00DD2C84"/>
    <w:rsid w:val="00DD69E5"/>
    <w:rsid w:val="00DE1EDC"/>
    <w:rsid w:val="00DE30EA"/>
    <w:rsid w:val="00DE38EB"/>
    <w:rsid w:val="00DF002D"/>
    <w:rsid w:val="00DF0B4F"/>
    <w:rsid w:val="00DF0D90"/>
    <w:rsid w:val="00DF126B"/>
    <w:rsid w:val="00DF19C9"/>
    <w:rsid w:val="00DF2B21"/>
    <w:rsid w:val="00DF30A3"/>
    <w:rsid w:val="00DF4061"/>
    <w:rsid w:val="00DF562C"/>
    <w:rsid w:val="00DF693D"/>
    <w:rsid w:val="00E030D0"/>
    <w:rsid w:val="00E04B0B"/>
    <w:rsid w:val="00E05637"/>
    <w:rsid w:val="00E058EF"/>
    <w:rsid w:val="00E06257"/>
    <w:rsid w:val="00E07834"/>
    <w:rsid w:val="00E1235D"/>
    <w:rsid w:val="00E1437C"/>
    <w:rsid w:val="00E143CF"/>
    <w:rsid w:val="00E1622E"/>
    <w:rsid w:val="00E17B5E"/>
    <w:rsid w:val="00E17CCF"/>
    <w:rsid w:val="00E20DD9"/>
    <w:rsid w:val="00E22410"/>
    <w:rsid w:val="00E2311C"/>
    <w:rsid w:val="00E234F8"/>
    <w:rsid w:val="00E23545"/>
    <w:rsid w:val="00E23E15"/>
    <w:rsid w:val="00E2413D"/>
    <w:rsid w:val="00E245AE"/>
    <w:rsid w:val="00E264B4"/>
    <w:rsid w:val="00E268FC"/>
    <w:rsid w:val="00E26931"/>
    <w:rsid w:val="00E30F25"/>
    <w:rsid w:val="00E312A1"/>
    <w:rsid w:val="00E31E14"/>
    <w:rsid w:val="00E33DFF"/>
    <w:rsid w:val="00E3595F"/>
    <w:rsid w:val="00E35BD5"/>
    <w:rsid w:val="00E3726A"/>
    <w:rsid w:val="00E37DC8"/>
    <w:rsid w:val="00E40035"/>
    <w:rsid w:val="00E41CB2"/>
    <w:rsid w:val="00E431CE"/>
    <w:rsid w:val="00E44E37"/>
    <w:rsid w:val="00E45A24"/>
    <w:rsid w:val="00E4672F"/>
    <w:rsid w:val="00E46DF6"/>
    <w:rsid w:val="00E472D6"/>
    <w:rsid w:val="00E47568"/>
    <w:rsid w:val="00E524CE"/>
    <w:rsid w:val="00E52662"/>
    <w:rsid w:val="00E53BDD"/>
    <w:rsid w:val="00E54879"/>
    <w:rsid w:val="00E54EED"/>
    <w:rsid w:val="00E55F5F"/>
    <w:rsid w:val="00E56827"/>
    <w:rsid w:val="00E60573"/>
    <w:rsid w:val="00E60C7C"/>
    <w:rsid w:val="00E62003"/>
    <w:rsid w:val="00E62184"/>
    <w:rsid w:val="00E629EB"/>
    <w:rsid w:val="00E634DA"/>
    <w:rsid w:val="00E65E61"/>
    <w:rsid w:val="00E6645A"/>
    <w:rsid w:val="00E67813"/>
    <w:rsid w:val="00E708BB"/>
    <w:rsid w:val="00E7237E"/>
    <w:rsid w:val="00E72FBF"/>
    <w:rsid w:val="00E741D1"/>
    <w:rsid w:val="00E75106"/>
    <w:rsid w:val="00E75854"/>
    <w:rsid w:val="00E75EAF"/>
    <w:rsid w:val="00E760E9"/>
    <w:rsid w:val="00E7622F"/>
    <w:rsid w:val="00E76780"/>
    <w:rsid w:val="00E76AB9"/>
    <w:rsid w:val="00E80017"/>
    <w:rsid w:val="00E805B2"/>
    <w:rsid w:val="00E80946"/>
    <w:rsid w:val="00E8328F"/>
    <w:rsid w:val="00E851E7"/>
    <w:rsid w:val="00E85EFF"/>
    <w:rsid w:val="00E865F4"/>
    <w:rsid w:val="00E868AB"/>
    <w:rsid w:val="00E87916"/>
    <w:rsid w:val="00E87A76"/>
    <w:rsid w:val="00E87BA7"/>
    <w:rsid w:val="00E9365B"/>
    <w:rsid w:val="00E93C85"/>
    <w:rsid w:val="00E9590E"/>
    <w:rsid w:val="00E9624F"/>
    <w:rsid w:val="00E963D8"/>
    <w:rsid w:val="00E9733E"/>
    <w:rsid w:val="00EA0671"/>
    <w:rsid w:val="00EA0EA9"/>
    <w:rsid w:val="00EA17DE"/>
    <w:rsid w:val="00EA29AF"/>
    <w:rsid w:val="00EA32BD"/>
    <w:rsid w:val="00EA36FE"/>
    <w:rsid w:val="00EA454A"/>
    <w:rsid w:val="00EA4579"/>
    <w:rsid w:val="00EA4B9B"/>
    <w:rsid w:val="00EA504F"/>
    <w:rsid w:val="00EA532F"/>
    <w:rsid w:val="00EA55C1"/>
    <w:rsid w:val="00EA6E13"/>
    <w:rsid w:val="00EA6E1F"/>
    <w:rsid w:val="00EA7672"/>
    <w:rsid w:val="00EA7C77"/>
    <w:rsid w:val="00EB1C9D"/>
    <w:rsid w:val="00EB215B"/>
    <w:rsid w:val="00EB2B37"/>
    <w:rsid w:val="00EB2DFE"/>
    <w:rsid w:val="00EB3167"/>
    <w:rsid w:val="00EB3832"/>
    <w:rsid w:val="00EB481E"/>
    <w:rsid w:val="00EB4B2D"/>
    <w:rsid w:val="00EB58C6"/>
    <w:rsid w:val="00EB6BD4"/>
    <w:rsid w:val="00EB7BD6"/>
    <w:rsid w:val="00EB7D89"/>
    <w:rsid w:val="00EC0763"/>
    <w:rsid w:val="00EC07A0"/>
    <w:rsid w:val="00EC0DEE"/>
    <w:rsid w:val="00EC1706"/>
    <w:rsid w:val="00EC1712"/>
    <w:rsid w:val="00EC1B74"/>
    <w:rsid w:val="00EC4080"/>
    <w:rsid w:val="00EC4C14"/>
    <w:rsid w:val="00EC5ED6"/>
    <w:rsid w:val="00EC68D6"/>
    <w:rsid w:val="00EC6902"/>
    <w:rsid w:val="00EC6B81"/>
    <w:rsid w:val="00EC7847"/>
    <w:rsid w:val="00ED3487"/>
    <w:rsid w:val="00ED3AD4"/>
    <w:rsid w:val="00ED4DA3"/>
    <w:rsid w:val="00ED5445"/>
    <w:rsid w:val="00ED5DD8"/>
    <w:rsid w:val="00ED69E8"/>
    <w:rsid w:val="00ED6C72"/>
    <w:rsid w:val="00ED6CB0"/>
    <w:rsid w:val="00ED7054"/>
    <w:rsid w:val="00ED71BB"/>
    <w:rsid w:val="00EE176A"/>
    <w:rsid w:val="00EE1833"/>
    <w:rsid w:val="00EE236A"/>
    <w:rsid w:val="00EE33BF"/>
    <w:rsid w:val="00EE4914"/>
    <w:rsid w:val="00EE5C8A"/>
    <w:rsid w:val="00EF13AB"/>
    <w:rsid w:val="00EF1518"/>
    <w:rsid w:val="00EF15D8"/>
    <w:rsid w:val="00EF1EA2"/>
    <w:rsid w:val="00EF2303"/>
    <w:rsid w:val="00EF2979"/>
    <w:rsid w:val="00EF3288"/>
    <w:rsid w:val="00EF42CD"/>
    <w:rsid w:val="00EF4471"/>
    <w:rsid w:val="00EF5DC8"/>
    <w:rsid w:val="00EF6780"/>
    <w:rsid w:val="00F00658"/>
    <w:rsid w:val="00F00DAD"/>
    <w:rsid w:val="00F01BE8"/>
    <w:rsid w:val="00F01EE2"/>
    <w:rsid w:val="00F0494B"/>
    <w:rsid w:val="00F059C9"/>
    <w:rsid w:val="00F05C6A"/>
    <w:rsid w:val="00F0602F"/>
    <w:rsid w:val="00F1024F"/>
    <w:rsid w:val="00F1056F"/>
    <w:rsid w:val="00F12002"/>
    <w:rsid w:val="00F161F9"/>
    <w:rsid w:val="00F16814"/>
    <w:rsid w:val="00F16A63"/>
    <w:rsid w:val="00F2008C"/>
    <w:rsid w:val="00F2011B"/>
    <w:rsid w:val="00F20AAD"/>
    <w:rsid w:val="00F20D08"/>
    <w:rsid w:val="00F20DC0"/>
    <w:rsid w:val="00F20EB5"/>
    <w:rsid w:val="00F21698"/>
    <w:rsid w:val="00F219BC"/>
    <w:rsid w:val="00F22621"/>
    <w:rsid w:val="00F231C8"/>
    <w:rsid w:val="00F23DAB"/>
    <w:rsid w:val="00F251E5"/>
    <w:rsid w:val="00F25EE4"/>
    <w:rsid w:val="00F312AC"/>
    <w:rsid w:val="00F328E4"/>
    <w:rsid w:val="00F3372A"/>
    <w:rsid w:val="00F33A4A"/>
    <w:rsid w:val="00F34632"/>
    <w:rsid w:val="00F34D39"/>
    <w:rsid w:val="00F34F06"/>
    <w:rsid w:val="00F3587A"/>
    <w:rsid w:val="00F35EB9"/>
    <w:rsid w:val="00F36A95"/>
    <w:rsid w:val="00F37D1B"/>
    <w:rsid w:val="00F40987"/>
    <w:rsid w:val="00F42C4A"/>
    <w:rsid w:val="00F42D77"/>
    <w:rsid w:val="00F43F72"/>
    <w:rsid w:val="00F4503C"/>
    <w:rsid w:val="00F45DA4"/>
    <w:rsid w:val="00F4670B"/>
    <w:rsid w:val="00F4729B"/>
    <w:rsid w:val="00F472F8"/>
    <w:rsid w:val="00F47CE6"/>
    <w:rsid w:val="00F50825"/>
    <w:rsid w:val="00F50B30"/>
    <w:rsid w:val="00F51B7C"/>
    <w:rsid w:val="00F51F4E"/>
    <w:rsid w:val="00F529B8"/>
    <w:rsid w:val="00F536FE"/>
    <w:rsid w:val="00F53DF6"/>
    <w:rsid w:val="00F55B2E"/>
    <w:rsid w:val="00F57229"/>
    <w:rsid w:val="00F57F88"/>
    <w:rsid w:val="00F6119A"/>
    <w:rsid w:val="00F622DE"/>
    <w:rsid w:val="00F63A45"/>
    <w:rsid w:val="00F64E34"/>
    <w:rsid w:val="00F65F7C"/>
    <w:rsid w:val="00F66AD9"/>
    <w:rsid w:val="00F67015"/>
    <w:rsid w:val="00F67341"/>
    <w:rsid w:val="00F67FB1"/>
    <w:rsid w:val="00F7160A"/>
    <w:rsid w:val="00F71C0E"/>
    <w:rsid w:val="00F71F2E"/>
    <w:rsid w:val="00F72E68"/>
    <w:rsid w:val="00F74546"/>
    <w:rsid w:val="00F74AD0"/>
    <w:rsid w:val="00F74FD1"/>
    <w:rsid w:val="00F757AD"/>
    <w:rsid w:val="00F75A67"/>
    <w:rsid w:val="00F75ABD"/>
    <w:rsid w:val="00F76078"/>
    <w:rsid w:val="00F7629F"/>
    <w:rsid w:val="00F7653E"/>
    <w:rsid w:val="00F76616"/>
    <w:rsid w:val="00F7739F"/>
    <w:rsid w:val="00F81C3E"/>
    <w:rsid w:val="00F81E7C"/>
    <w:rsid w:val="00F84A16"/>
    <w:rsid w:val="00F85A19"/>
    <w:rsid w:val="00F863C9"/>
    <w:rsid w:val="00F87858"/>
    <w:rsid w:val="00F87E33"/>
    <w:rsid w:val="00F90F0B"/>
    <w:rsid w:val="00F915F8"/>
    <w:rsid w:val="00F9277B"/>
    <w:rsid w:val="00F92792"/>
    <w:rsid w:val="00F92FDA"/>
    <w:rsid w:val="00F94605"/>
    <w:rsid w:val="00F94B07"/>
    <w:rsid w:val="00F95329"/>
    <w:rsid w:val="00F95B84"/>
    <w:rsid w:val="00F9774E"/>
    <w:rsid w:val="00F97C5F"/>
    <w:rsid w:val="00FA1C91"/>
    <w:rsid w:val="00FA1F0E"/>
    <w:rsid w:val="00FA321A"/>
    <w:rsid w:val="00FA3629"/>
    <w:rsid w:val="00FA4E63"/>
    <w:rsid w:val="00FA5B5E"/>
    <w:rsid w:val="00FA6EB2"/>
    <w:rsid w:val="00FA7A14"/>
    <w:rsid w:val="00FA7DA3"/>
    <w:rsid w:val="00FA7E4A"/>
    <w:rsid w:val="00FB024F"/>
    <w:rsid w:val="00FB0705"/>
    <w:rsid w:val="00FB15FC"/>
    <w:rsid w:val="00FB3709"/>
    <w:rsid w:val="00FB4077"/>
    <w:rsid w:val="00FB4AED"/>
    <w:rsid w:val="00FC1786"/>
    <w:rsid w:val="00FC19F5"/>
    <w:rsid w:val="00FC1AF1"/>
    <w:rsid w:val="00FC2046"/>
    <w:rsid w:val="00FC2434"/>
    <w:rsid w:val="00FC2630"/>
    <w:rsid w:val="00FC328B"/>
    <w:rsid w:val="00FC4550"/>
    <w:rsid w:val="00FC5FC0"/>
    <w:rsid w:val="00FC60AA"/>
    <w:rsid w:val="00FD0F6C"/>
    <w:rsid w:val="00FD27A8"/>
    <w:rsid w:val="00FD39B3"/>
    <w:rsid w:val="00FD4709"/>
    <w:rsid w:val="00FD4EAB"/>
    <w:rsid w:val="00FD50E7"/>
    <w:rsid w:val="00FD53FE"/>
    <w:rsid w:val="00FD5CC4"/>
    <w:rsid w:val="00FD5D78"/>
    <w:rsid w:val="00FD5F23"/>
    <w:rsid w:val="00FD75F2"/>
    <w:rsid w:val="00FD7761"/>
    <w:rsid w:val="00FD7D6E"/>
    <w:rsid w:val="00FE1B77"/>
    <w:rsid w:val="00FE566D"/>
    <w:rsid w:val="00FE64C6"/>
    <w:rsid w:val="00FE6AA1"/>
    <w:rsid w:val="00FE7946"/>
    <w:rsid w:val="00FE7AC8"/>
    <w:rsid w:val="00FF0302"/>
    <w:rsid w:val="00FF0E3C"/>
    <w:rsid w:val="00FF1553"/>
    <w:rsid w:val="00FF1ED8"/>
    <w:rsid w:val="00FF27E3"/>
    <w:rsid w:val="00FF33DE"/>
    <w:rsid w:val="00FF3455"/>
    <w:rsid w:val="00FF3F11"/>
    <w:rsid w:val="00FF42CF"/>
    <w:rsid w:val="00FF4580"/>
    <w:rsid w:val="00FF4ACF"/>
    <w:rsid w:val="00FF513A"/>
    <w:rsid w:val="00FF53F0"/>
    <w:rsid w:val="00FF75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4B14D56B"/>
  <w15:docId w15:val="{C4999F65-70C9-45B8-BC97-5EDC1190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5DD1"/>
    <w:rPr>
      <w:sz w:val="24"/>
      <w:szCs w:val="24"/>
    </w:rPr>
  </w:style>
  <w:style w:type="paragraph" w:styleId="Heading1">
    <w:name w:val="heading 1"/>
    <w:basedOn w:val="Normal"/>
    <w:next w:val="Normal"/>
    <w:uiPriority w:val="9"/>
    <w:qFormat/>
    <w:rsid w:val="00D325B9"/>
    <w:pPr>
      <w:keepNext/>
      <w:numPr>
        <w:numId w:val="5"/>
      </w:numPr>
      <w:spacing w:before="120"/>
      <w:outlineLvl w:val="0"/>
    </w:pPr>
    <w:rPr>
      <w:b/>
      <w:bCs/>
      <w:sz w:val="28"/>
    </w:rPr>
  </w:style>
  <w:style w:type="paragraph" w:styleId="Heading2">
    <w:name w:val="heading 2"/>
    <w:basedOn w:val="Normal"/>
    <w:next w:val="Normal"/>
    <w:link w:val="Heading2Char"/>
    <w:uiPriority w:val="9"/>
    <w:qFormat/>
    <w:rsid w:val="00A71558"/>
    <w:pPr>
      <w:keepNext/>
      <w:spacing w:before="240" w:after="60"/>
      <w:outlineLvl w:val="1"/>
    </w:pPr>
    <w:rPr>
      <w:rFonts w:cs="Arial"/>
      <w:b/>
      <w:bCs/>
      <w:i/>
      <w:iCs/>
      <w:szCs w:val="28"/>
      <w:u w:val="single"/>
    </w:rPr>
  </w:style>
  <w:style w:type="paragraph" w:styleId="Heading3">
    <w:name w:val="heading 3"/>
    <w:basedOn w:val="Normal"/>
    <w:next w:val="Normal"/>
    <w:uiPriority w:val="9"/>
    <w:qFormat/>
    <w:rsid w:val="00067665"/>
    <w:pPr>
      <w:keepNext/>
      <w:numPr>
        <w:ilvl w:val="2"/>
        <w:numId w:val="5"/>
      </w:numPr>
      <w:spacing w:before="240" w:after="60"/>
      <w:outlineLvl w:val="2"/>
    </w:pPr>
    <w:rPr>
      <w:rFonts w:cs="Arial"/>
      <w:b/>
      <w:bCs/>
      <w:i/>
      <w:szCs w:val="26"/>
    </w:rPr>
  </w:style>
  <w:style w:type="paragraph" w:styleId="Heading4">
    <w:name w:val="heading 4"/>
    <w:basedOn w:val="Normal"/>
    <w:next w:val="Normal"/>
    <w:qFormat/>
    <w:rsid w:val="00067665"/>
    <w:pPr>
      <w:keepNext/>
      <w:numPr>
        <w:ilvl w:val="3"/>
        <w:numId w:val="5"/>
      </w:numPr>
      <w:spacing w:before="240" w:after="60"/>
      <w:outlineLvl w:val="3"/>
    </w:pPr>
    <w:rPr>
      <w:b/>
      <w:i/>
      <w:szCs w:val="20"/>
    </w:rPr>
  </w:style>
  <w:style w:type="paragraph" w:styleId="Heading5">
    <w:name w:val="heading 5"/>
    <w:basedOn w:val="Normal"/>
    <w:next w:val="Normal"/>
    <w:qFormat/>
    <w:rsid w:val="00067665"/>
    <w:pPr>
      <w:numPr>
        <w:ilvl w:val="4"/>
        <w:numId w:val="5"/>
      </w:numPr>
      <w:spacing w:before="240" w:after="60"/>
      <w:outlineLvl w:val="4"/>
    </w:pPr>
    <w:rPr>
      <w:b/>
      <w:bCs/>
      <w:i/>
      <w:iCs/>
      <w:sz w:val="26"/>
      <w:szCs w:val="26"/>
    </w:rPr>
  </w:style>
  <w:style w:type="paragraph" w:styleId="Heading6">
    <w:name w:val="heading 6"/>
    <w:basedOn w:val="Normal"/>
    <w:next w:val="Normal"/>
    <w:qFormat/>
    <w:rsid w:val="00067665"/>
    <w:pPr>
      <w:numPr>
        <w:ilvl w:val="5"/>
        <w:numId w:val="5"/>
      </w:numPr>
      <w:spacing w:before="240" w:after="60"/>
      <w:outlineLvl w:val="5"/>
    </w:pPr>
    <w:rPr>
      <w:b/>
      <w:bCs/>
    </w:rPr>
  </w:style>
  <w:style w:type="paragraph" w:styleId="Heading7">
    <w:name w:val="heading 7"/>
    <w:basedOn w:val="Normal"/>
    <w:next w:val="Normal"/>
    <w:qFormat/>
    <w:rsid w:val="00067665"/>
    <w:pPr>
      <w:numPr>
        <w:ilvl w:val="6"/>
        <w:numId w:val="5"/>
      </w:numPr>
      <w:spacing w:before="240" w:after="60"/>
      <w:outlineLvl w:val="6"/>
    </w:pPr>
  </w:style>
  <w:style w:type="paragraph" w:styleId="Heading8">
    <w:name w:val="heading 8"/>
    <w:basedOn w:val="Normal"/>
    <w:next w:val="Normal"/>
    <w:qFormat/>
    <w:rsid w:val="00067665"/>
    <w:pPr>
      <w:numPr>
        <w:ilvl w:val="7"/>
        <w:numId w:val="5"/>
      </w:numPr>
      <w:spacing w:before="240" w:after="60"/>
      <w:outlineLvl w:val="7"/>
    </w:pPr>
    <w:rPr>
      <w:i/>
      <w:iCs/>
    </w:rPr>
  </w:style>
  <w:style w:type="paragraph" w:styleId="Heading9">
    <w:name w:val="heading 9"/>
    <w:basedOn w:val="Normal"/>
    <w:next w:val="Normal"/>
    <w:qFormat/>
    <w:rsid w:val="00067665"/>
    <w:pPr>
      <w:numPr>
        <w:ilvl w:val="8"/>
        <w:numId w:val="5"/>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579C"/>
    <w:rPr>
      <w:color w:val="0000FF"/>
      <w:u w:val="single"/>
    </w:rPr>
  </w:style>
  <w:style w:type="paragraph" w:customStyle="1" w:styleId="Suba">
    <w:name w:val="Sub a)"/>
    <w:rsid w:val="00DA579C"/>
    <w:pPr>
      <w:snapToGrid w:val="0"/>
      <w:ind w:left="1800"/>
    </w:pPr>
    <w:rPr>
      <w:rFonts w:eastAsia="MS Mincho"/>
      <w:sz w:val="24"/>
      <w:lang w:val="en-GB"/>
    </w:rPr>
  </w:style>
  <w:style w:type="paragraph" w:styleId="BodyTextIndent">
    <w:name w:val="Body Text Indent"/>
    <w:basedOn w:val="Normal"/>
    <w:rsid w:val="00DA579C"/>
    <w:pPr>
      <w:ind w:left="720"/>
    </w:pPr>
  </w:style>
  <w:style w:type="paragraph" w:styleId="BodyText">
    <w:name w:val="Body Text"/>
    <w:basedOn w:val="Normal"/>
    <w:rsid w:val="00DA579C"/>
    <w:pPr>
      <w:shd w:val="clear" w:color="auto" w:fill="FFFFFF"/>
      <w:tabs>
        <w:tab w:val="left" w:pos="8370"/>
      </w:tabs>
      <w:jc w:val="both"/>
    </w:pPr>
    <w:rPr>
      <w:bCs/>
    </w:rPr>
  </w:style>
  <w:style w:type="paragraph" w:styleId="BodyText2">
    <w:name w:val="Body Text 2"/>
    <w:basedOn w:val="Normal"/>
    <w:rsid w:val="00DA579C"/>
    <w:rPr>
      <w:color w:val="000000"/>
    </w:rPr>
  </w:style>
  <w:style w:type="paragraph" w:customStyle="1" w:styleId="Texte">
    <w:name w:val="Texte"/>
    <w:aliases w:val="Text,Text Car,Text Char Car Car Car,Texte1,Text1,Text Car1 Car Car,Text Car1,Text Car Car,Text Car Car Car,Text + Gras,Italique"/>
    <w:link w:val="TexteTextCar"/>
    <w:rsid w:val="00DA579C"/>
    <w:pPr>
      <w:spacing w:before="120" w:line="360" w:lineRule="atLeast"/>
      <w:jc w:val="both"/>
    </w:pPr>
    <w:rPr>
      <w:rFonts w:ascii="Arial" w:hAnsi="Arial"/>
      <w:sz w:val="22"/>
      <w:szCs w:val="24"/>
      <w:lang w:val="en-GB" w:eastAsia="fr-FR"/>
    </w:rPr>
  </w:style>
  <w:style w:type="character" w:customStyle="1" w:styleId="TexteTextCar1">
    <w:name w:val="Texte.Text Car1"/>
    <w:basedOn w:val="DefaultParagraphFont"/>
    <w:rsid w:val="00DA579C"/>
    <w:rPr>
      <w:rFonts w:ascii="Arial" w:hAnsi="Arial"/>
      <w:sz w:val="22"/>
      <w:szCs w:val="24"/>
      <w:lang w:val="en-GB" w:eastAsia="fr-FR" w:bidi="ar-SA"/>
    </w:rPr>
  </w:style>
  <w:style w:type="paragraph" w:styleId="Caption">
    <w:name w:val="caption"/>
    <w:basedOn w:val="Normal"/>
    <w:next w:val="Normal"/>
    <w:qFormat/>
    <w:rsid w:val="00DA579C"/>
    <w:pPr>
      <w:spacing w:before="120" w:after="120"/>
    </w:pPr>
    <w:rPr>
      <w:b/>
      <w:szCs w:val="20"/>
    </w:rPr>
  </w:style>
  <w:style w:type="paragraph" w:styleId="CommentText">
    <w:name w:val="annotation text"/>
    <w:basedOn w:val="Normal"/>
    <w:link w:val="CommentTextChar"/>
    <w:uiPriority w:val="99"/>
    <w:rsid w:val="00DA579C"/>
    <w:pPr>
      <w:spacing w:after="120"/>
    </w:pPr>
    <w:rPr>
      <w:sz w:val="20"/>
      <w:szCs w:val="20"/>
    </w:rPr>
  </w:style>
  <w:style w:type="paragraph" w:styleId="Header">
    <w:name w:val="header"/>
    <w:basedOn w:val="Normal"/>
    <w:link w:val="HeaderChar"/>
    <w:uiPriority w:val="99"/>
    <w:rsid w:val="00DA579C"/>
    <w:pPr>
      <w:tabs>
        <w:tab w:val="center" w:pos="4320"/>
        <w:tab w:val="right" w:pos="8640"/>
      </w:tabs>
      <w:spacing w:after="120"/>
    </w:pPr>
    <w:rPr>
      <w:szCs w:val="20"/>
    </w:rPr>
  </w:style>
  <w:style w:type="paragraph" w:customStyle="1" w:styleId="Listitem1">
    <w:name w:val="List item 1"/>
    <w:basedOn w:val="Normal"/>
    <w:rsid w:val="00DA579C"/>
    <w:pPr>
      <w:spacing w:after="120"/>
      <w:ind w:left="720" w:hanging="360"/>
    </w:pPr>
    <w:rPr>
      <w:sz w:val="20"/>
      <w:szCs w:val="20"/>
    </w:rPr>
  </w:style>
  <w:style w:type="character" w:styleId="PageNumber">
    <w:name w:val="page number"/>
    <w:basedOn w:val="DefaultParagraphFont"/>
    <w:rsid w:val="00DA579C"/>
  </w:style>
  <w:style w:type="character" w:styleId="CommentReference">
    <w:name w:val="annotation reference"/>
    <w:basedOn w:val="DefaultParagraphFont"/>
    <w:rsid w:val="00DA579C"/>
    <w:rPr>
      <w:sz w:val="16"/>
      <w:szCs w:val="16"/>
    </w:rPr>
  </w:style>
  <w:style w:type="paragraph" w:styleId="CommentSubject">
    <w:name w:val="annotation subject"/>
    <w:basedOn w:val="CommentText"/>
    <w:next w:val="CommentText"/>
    <w:semiHidden/>
    <w:rsid w:val="00DA579C"/>
    <w:pPr>
      <w:spacing w:after="0"/>
    </w:pPr>
    <w:rPr>
      <w:b/>
      <w:bCs/>
    </w:rPr>
  </w:style>
  <w:style w:type="paragraph" w:styleId="BalloonText">
    <w:name w:val="Balloon Text"/>
    <w:basedOn w:val="Normal"/>
    <w:link w:val="BalloonTextChar"/>
    <w:rsid w:val="00DA579C"/>
    <w:rPr>
      <w:rFonts w:ascii="Tahoma" w:hAnsi="Tahoma" w:cs="Tahoma"/>
      <w:sz w:val="16"/>
      <w:szCs w:val="16"/>
    </w:rPr>
  </w:style>
  <w:style w:type="character" w:styleId="FollowedHyperlink">
    <w:name w:val="FollowedHyperlink"/>
    <w:basedOn w:val="DefaultParagraphFont"/>
    <w:rsid w:val="00DA579C"/>
    <w:rPr>
      <w:color w:val="800080"/>
      <w:u w:val="single"/>
    </w:rPr>
  </w:style>
  <w:style w:type="paragraph" w:styleId="Footer">
    <w:name w:val="footer"/>
    <w:basedOn w:val="Normal"/>
    <w:link w:val="FooterChar"/>
    <w:uiPriority w:val="99"/>
    <w:rsid w:val="00DA579C"/>
    <w:pPr>
      <w:tabs>
        <w:tab w:val="center" w:pos="4320"/>
        <w:tab w:val="right" w:pos="8640"/>
      </w:tabs>
    </w:pPr>
  </w:style>
  <w:style w:type="paragraph" w:customStyle="1" w:styleId="1Heading">
    <w:name w:val="1Heading"/>
    <w:basedOn w:val="Heading1"/>
    <w:rsid w:val="00DA579C"/>
    <w:pPr>
      <w:spacing w:before="0"/>
    </w:pPr>
    <w:rPr>
      <w:rFonts w:eastAsia="MS Mincho"/>
      <w:bCs w:val="0"/>
      <w:sz w:val="24"/>
      <w:szCs w:val="20"/>
      <w:lang w:eastAsia="en-AU"/>
    </w:rPr>
  </w:style>
  <w:style w:type="paragraph" w:styleId="Title">
    <w:name w:val="Title"/>
    <w:basedOn w:val="Normal"/>
    <w:qFormat/>
    <w:rsid w:val="00DA579C"/>
    <w:pPr>
      <w:jc w:val="center"/>
    </w:pPr>
    <w:rPr>
      <w:rFonts w:eastAsia="MS Mincho"/>
      <w:b/>
      <w:szCs w:val="20"/>
      <w:lang w:val="en-GB"/>
    </w:rPr>
  </w:style>
  <w:style w:type="paragraph" w:styleId="EndnoteText">
    <w:name w:val="endnote text"/>
    <w:basedOn w:val="Normal"/>
    <w:link w:val="EndnoteTextChar"/>
    <w:uiPriority w:val="99"/>
    <w:rsid w:val="00DA579C"/>
    <w:pPr>
      <w:jc w:val="both"/>
    </w:pPr>
    <w:rPr>
      <w:rFonts w:eastAsia="MS Mincho"/>
      <w:szCs w:val="20"/>
      <w:lang w:val="en-GB"/>
    </w:rPr>
  </w:style>
  <w:style w:type="character" w:styleId="EndnoteReference">
    <w:name w:val="endnote reference"/>
    <w:basedOn w:val="DefaultParagraphFont"/>
    <w:semiHidden/>
    <w:rsid w:val="00DA579C"/>
    <w:rPr>
      <w:vertAlign w:val="baseline"/>
    </w:rPr>
  </w:style>
  <w:style w:type="paragraph" w:customStyle="1" w:styleId="Callout">
    <w:name w:val="Callout"/>
    <w:basedOn w:val="Normal"/>
    <w:rsid w:val="00DA579C"/>
    <w:pPr>
      <w:ind w:left="900" w:right="360" w:hanging="540"/>
    </w:pPr>
    <w:rPr>
      <w:szCs w:val="20"/>
    </w:rPr>
  </w:style>
  <w:style w:type="paragraph" w:customStyle="1" w:styleId="CoordSheetNameList">
    <w:name w:val="Coord Sheet Name List"/>
    <w:basedOn w:val="Normal"/>
    <w:rsid w:val="00DA579C"/>
    <w:pPr>
      <w:tabs>
        <w:tab w:val="left" w:pos="2160"/>
        <w:tab w:val="left" w:pos="4320"/>
        <w:tab w:val="left" w:pos="5760"/>
        <w:tab w:val="left" w:pos="7920"/>
      </w:tabs>
      <w:spacing w:before="120" w:after="120"/>
    </w:pPr>
    <w:rPr>
      <w:rFonts w:ascii="Times" w:hAnsi="Times"/>
      <w:noProof/>
      <w:szCs w:val="20"/>
    </w:rPr>
  </w:style>
  <w:style w:type="paragraph" w:customStyle="1" w:styleId="CoordSheetSubject">
    <w:name w:val="Coord Sheet Subject"/>
    <w:basedOn w:val="CoordSheetNameList"/>
    <w:rsid w:val="00DA579C"/>
    <w:pPr>
      <w:tabs>
        <w:tab w:val="clear" w:pos="2160"/>
        <w:tab w:val="clear" w:pos="4320"/>
        <w:tab w:val="clear" w:pos="5760"/>
        <w:tab w:val="clear" w:pos="7920"/>
      </w:tabs>
      <w:ind w:left="2160" w:hanging="2160"/>
    </w:pPr>
    <w:rPr>
      <w:b/>
      <w:caps/>
    </w:rPr>
  </w:style>
  <w:style w:type="paragraph" w:customStyle="1" w:styleId="doclist">
    <w:name w:val="doc_list"/>
    <w:rsid w:val="00DA579C"/>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paragraph" w:customStyle="1" w:styleId="EndnoteText1">
    <w:name w:val="Endnote Text1"/>
    <w:basedOn w:val="Normal"/>
    <w:rsid w:val="00DA579C"/>
    <w:pPr>
      <w:spacing w:after="120"/>
      <w:ind w:left="720" w:hanging="720"/>
    </w:pPr>
    <w:rPr>
      <w:szCs w:val="20"/>
    </w:rPr>
  </w:style>
  <w:style w:type="paragraph" w:customStyle="1" w:styleId="Equation">
    <w:name w:val="Equation"/>
    <w:basedOn w:val="Normal"/>
    <w:rsid w:val="00DA579C"/>
    <w:pPr>
      <w:tabs>
        <w:tab w:val="center" w:pos="4320"/>
        <w:tab w:val="right" w:pos="8280"/>
      </w:tabs>
      <w:spacing w:before="120" w:after="120"/>
    </w:pPr>
    <w:rPr>
      <w:sz w:val="20"/>
      <w:szCs w:val="20"/>
    </w:rPr>
  </w:style>
  <w:style w:type="paragraph" w:customStyle="1" w:styleId="Figure">
    <w:name w:val="Figure"/>
    <w:basedOn w:val="Normal"/>
    <w:rsid w:val="00DA579C"/>
    <w:pPr>
      <w:keepNext/>
      <w:keepLines/>
      <w:pBdr>
        <w:top w:val="single" w:sz="6" w:space="1" w:color="auto"/>
        <w:left w:val="single" w:sz="6" w:space="1" w:color="auto"/>
        <w:bottom w:val="single" w:sz="6" w:space="1" w:color="auto"/>
        <w:right w:val="single" w:sz="6" w:space="1" w:color="auto"/>
      </w:pBdr>
      <w:jc w:val="center"/>
    </w:pPr>
    <w:rPr>
      <w:szCs w:val="20"/>
    </w:rPr>
  </w:style>
  <w:style w:type="paragraph" w:customStyle="1" w:styleId="FigureTitle">
    <w:name w:val="Figure Title"/>
    <w:basedOn w:val="Normal"/>
    <w:rsid w:val="00DA579C"/>
    <w:pPr>
      <w:spacing w:after="120"/>
      <w:jc w:val="center"/>
    </w:pPr>
    <w:rPr>
      <w:b/>
      <w:szCs w:val="20"/>
    </w:rPr>
  </w:style>
  <w:style w:type="paragraph" w:customStyle="1" w:styleId="ItemList1">
    <w:name w:val="Item List 1"/>
    <w:basedOn w:val="Normal"/>
    <w:rsid w:val="00DA579C"/>
    <w:pPr>
      <w:ind w:left="360" w:hanging="360"/>
    </w:pPr>
    <w:rPr>
      <w:szCs w:val="20"/>
      <w:lang w:val="en-GB"/>
    </w:rPr>
  </w:style>
  <w:style w:type="paragraph" w:customStyle="1" w:styleId="p11">
    <w:name w:val="p_11"/>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DA579C"/>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DA579C"/>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DA579C"/>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DA579C"/>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paragraph" w:customStyle="1" w:styleId="projpara">
    <w:name w:val="proj_para"/>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DA579C"/>
    <w:pPr>
      <w:keepNext/>
      <w:keepLines/>
    </w:pPr>
    <w:rPr>
      <w:szCs w:val="20"/>
    </w:rPr>
  </w:style>
  <w:style w:type="paragraph" w:customStyle="1" w:styleId="TableTitle">
    <w:name w:val="Table Title"/>
    <w:basedOn w:val="Normal"/>
    <w:rsid w:val="00DA579C"/>
    <w:pPr>
      <w:keepNext/>
      <w:spacing w:after="120"/>
      <w:jc w:val="center"/>
    </w:pPr>
    <w:rPr>
      <w:b/>
      <w:szCs w:val="20"/>
    </w:rPr>
  </w:style>
  <w:style w:type="paragraph" w:styleId="BodyTextIndent2">
    <w:name w:val="Body Text Indent 2"/>
    <w:basedOn w:val="Normal"/>
    <w:rsid w:val="00DA579C"/>
    <w:pPr>
      <w:ind w:firstLine="708"/>
      <w:jc w:val="both"/>
    </w:pPr>
    <w:rPr>
      <w:noProof/>
      <w:szCs w:val="20"/>
      <w:lang w:val="en-GB"/>
    </w:rPr>
  </w:style>
  <w:style w:type="paragraph" w:styleId="BodyText3">
    <w:name w:val="Body Text 3"/>
    <w:basedOn w:val="Normal"/>
    <w:rsid w:val="00DA579C"/>
    <w:rPr>
      <w:color w:val="FF0000"/>
    </w:rPr>
  </w:style>
  <w:style w:type="paragraph" w:styleId="FootnoteText">
    <w:name w:val="footnote text"/>
    <w:basedOn w:val="Normal"/>
    <w:link w:val="FootnoteTextChar"/>
    <w:semiHidden/>
    <w:rsid w:val="00DA579C"/>
    <w:rPr>
      <w:sz w:val="20"/>
      <w:szCs w:val="20"/>
    </w:rPr>
  </w:style>
  <w:style w:type="character" w:styleId="FootnoteReference">
    <w:name w:val="footnote reference"/>
    <w:basedOn w:val="DefaultParagraphFont"/>
    <w:semiHidden/>
    <w:rsid w:val="00DA579C"/>
    <w:rPr>
      <w:vertAlign w:val="superscript"/>
    </w:rPr>
  </w:style>
  <w:style w:type="paragraph" w:customStyle="1" w:styleId="Default">
    <w:name w:val="Default"/>
    <w:rsid w:val="00DA579C"/>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DA579C"/>
    <w:rPr>
      <w:rFonts w:ascii="GFGCOL+TimesNewRoman" w:hAnsi="GFGCOL+TimesNewRoman"/>
      <w:color w:val="auto"/>
    </w:rPr>
  </w:style>
  <w:style w:type="table" w:styleId="TableGrid">
    <w:name w:val="Table Grid"/>
    <w:basedOn w:val="TableNormal"/>
    <w:rsid w:val="00EA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A0F58"/>
    <w:rPr>
      <w:rFonts w:ascii="Courier New" w:hAnsi="Courier New" w:cs="Courier New"/>
      <w:sz w:val="20"/>
      <w:szCs w:val="20"/>
    </w:rPr>
  </w:style>
  <w:style w:type="paragraph" w:styleId="NormalWeb">
    <w:name w:val="Normal (Web)"/>
    <w:basedOn w:val="Normal"/>
    <w:uiPriority w:val="99"/>
    <w:rsid w:val="00384D51"/>
    <w:pPr>
      <w:spacing w:before="100" w:beforeAutospacing="1" w:after="100" w:afterAutospacing="1"/>
    </w:pPr>
  </w:style>
  <w:style w:type="paragraph" w:customStyle="1" w:styleId="Style11ptJustified">
    <w:name w:val="Style 11 pt Justified"/>
    <w:basedOn w:val="Normal"/>
    <w:rsid w:val="009E75CE"/>
    <w:pPr>
      <w:jc w:val="both"/>
    </w:pPr>
    <w:rPr>
      <w:szCs w:val="20"/>
      <w:lang w:val="en-AU" w:eastAsia="en-AU"/>
    </w:rPr>
  </w:style>
  <w:style w:type="paragraph" w:customStyle="1" w:styleId="Tablecaption">
    <w:name w:val="Table caption"/>
    <w:rsid w:val="00EA454A"/>
    <w:pPr>
      <w:jc w:val="center"/>
    </w:pPr>
    <w:rPr>
      <w:rFonts w:ascii="CG Times" w:hAnsi="CG Times"/>
      <w:snapToGrid w:val="0"/>
      <w:sz w:val="24"/>
      <w:lang w:val="en-GB" w:eastAsia="de-DE"/>
    </w:rPr>
  </w:style>
  <w:style w:type="character" w:customStyle="1" w:styleId="longtext1">
    <w:name w:val="long_text1"/>
    <w:basedOn w:val="DefaultParagraphFont"/>
    <w:rsid w:val="00EA454A"/>
    <w:rPr>
      <w:sz w:val="20"/>
      <w:szCs w:val="20"/>
    </w:rPr>
  </w:style>
  <w:style w:type="paragraph" w:styleId="ListParagraph">
    <w:name w:val="List Paragraph"/>
    <w:basedOn w:val="Normal"/>
    <w:uiPriority w:val="34"/>
    <w:qFormat/>
    <w:rsid w:val="00683A8F"/>
    <w:pPr>
      <w:contextualSpacing/>
    </w:pPr>
    <w:rPr>
      <w:rFonts w:eastAsia="MS Mincho"/>
      <w:sz w:val="20"/>
      <w:lang w:val="en-GB" w:eastAsia="fr-FR"/>
    </w:rPr>
  </w:style>
  <w:style w:type="numbering" w:styleId="111111">
    <w:name w:val="Outline List 2"/>
    <w:basedOn w:val="NoList"/>
    <w:rsid w:val="00453D5E"/>
    <w:pPr>
      <w:numPr>
        <w:numId w:val="1"/>
      </w:numPr>
    </w:pPr>
  </w:style>
  <w:style w:type="character" w:customStyle="1" w:styleId="CommentTextChar">
    <w:name w:val="Comment Text Char"/>
    <w:basedOn w:val="DefaultParagraphFont"/>
    <w:link w:val="CommentText"/>
    <w:uiPriority w:val="99"/>
    <w:rsid w:val="00ED5445"/>
    <w:rPr>
      <w:lang w:val="en-US" w:eastAsia="en-US" w:bidi="ar-SA"/>
    </w:rPr>
  </w:style>
  <w:style w:type="paragraph" w:customStyle="1" w:styleId="1Para">
    <w:name w:val="1Para"/>
    <w:basedOn w:val="Normal"/>
    <w:rsid w:val="0061098E"/>
    <w:pPr>
      <w:numPr>
        <w:numId w:val="2"/>
      </w:numPr>
      <w:tabs>
        <w:tab w:val="left" w:pos="1440"/>
      </w:tabs>
      <w:spacing w:before="260" w:after="260"/>
      <w:jc w:val="both"/>
    </w:pPr>
    <w:rPr>
      <w:lang w:val="en-GB"/>
    </w:rPr>
  </w:style>
  <w:style w:type="character" w:customStyle="1" w:styleId="Heading2Char">
    <w:name w:val="Heading 2 Char"/>
    <w:basedOn w:val="DefaultParagraphFont"/>
    <w:link w:val="Heading2"/>
    <w:uiPriority w:val="9"/>
    <w:rsid w:val="00A71558"/>
    <w:rPr>
      <w:rFonts w:cs="Arial"/>
      <w:b/>
      <w:bCs/>
      <w:i/>
      <w:iCs/>
      <w:sz w:val="24"/>
      <w:szCs w:val="28"/>
      <w:u w:val="single"/>
    </w:rPr>
  </w:style>
  <w:style w:type="paragraph" w:styleId="ListBullet">
    <w:name w:val="List Bullet"/>
    <w:basedOn w:val="Normal"/>
    <w:autoRedefine/>
    <w:rsid w:val="00D34BE0"/>
    <w:pPr>
      <w:numPr>
        <w:numId w:val="3"/>
      </w:numPr>
      <w:spacing w:before="120" w:after="120"/>
      <w:jc w:val="both"/>
    </w:pPr>
  </w:style>
  <w:style w:type="paragraph" w:customStyle="1" w:styleId="CellHeading">
    <w:name w:val="Cell Heading"/>
    <w:basedOn w:val="Normal"/>
    <w:rsid w:val="00985434"/>
    <w:pPr>
      <w:widowControl w:val="0"/>
      <w:tabs>
        <w:tab w:val="left" w:pos="360"/>
        <w:tab w:val="left" w:pos="720"/>
        <w:tab w:val="left" w:pos="1080"/>
        <w:tab w:val="left" w:pos="1440"/>
      </w:tabs>
      <w:spacing w:line="180" w:lineRule="exact"/>
      <w:jc w:val="center"/>
    </w:pPr>
    <w:rPr>
      <w:rFonts w:eastAsia="SimSun"/>
      <w:sz w:val="16"/>
      <w:szCs w:val="17"/>
      <w:lang w:eastAsia="zh-CN"/>
    </w:rPr>
  </w:style>
  <w:style w:type="character" w:customStyle="1" w:styleId="CharChar">
    <w:name w:val="Char Char"/>
    <w:basedOn w:val="DefaultParagraphFont"/>
    <w:rsid w:val="00640B6F"/>
    <w:rPr>
      <w:rFonts w:cs="Arial"/>
      <w:b/>
      <w:bCs/>
      <w:i/>
      <w:iCs/>
      <w:sz w:val="24"/>
      <w:szCs w:val="28"/>
      <w:u w:val="single"/>
      <w:lang w:val="en-US" w:eastAsia="en-US" w:bidi="ar-SA"/>
    </w:rPr>
  </w:style>
  <w:style w:type="paragraph" w:customStyle="1" w:styleId="IcaoLevel2">
    <w:name w:val="Icao § Level2"/>
    <w:basedOn w:val="Normal"/>
    <w:rsid w:val="001E0100"/>
    <w:pPr>
      <w:tabs>
        <w:tab w:val="left" w:pos="1418"/>
      </w:tabs>
      <w:spacing w:after="240"/>
      <w:jc w:val="both"/>
    </w:pPr>
    <w:rPr>
      <w:szCs w:val="20"/>
      <w:lang w:val="en-GB"/>
    </w:rPr>
  </w:style>
  <w:style w:type="paragraph" w:customStyle="1" w:styleId="a">
    <w:name w:val="Абзац списка"/>
    <w:basedOn w:val="Normal"/>
    <w:uiPriority w:val="34"/>
    <w:qFormat/>
    <w:rsid w:val="001E0100"/>
    <w:pPr>
      <w:ind w:left="720"/>
      <w:jc w:val="both"/>
    </w:pPr>
    <w:rPr>
      <w:szCs w:val="20"/>
      <w:lang w:val="en-GB"/>
    </w:rPr>
  </w:style>
  <w:style w:type="paragraph" w:styleId="ListBullet2">
    <w:name w:val="List Bullet 2"/>
    <w:basedOn w:val="Normal"/>
    <w:autoRedefine/>
    <w:rsid w:val="00DC418E"/>
    <w:pPr>
      <w:numPr>
        <w:numId w:val="4"/>
      </w:numPr>
      <w:jc w:val="both"/>
    </w:pPr>
    <w:rPr>
      <w:rFonts w:ascii="Arial" w:hAnsi="Arial"/>
      <w:szCs w:val="20"/>
      <w:lang w:val="de-DE"/>
    </w:rPr>
  </w:style>
  <w:style w:type="character" w:customStyle="1" w:styleId="PlainTextChar">
    <w:name w:val="Plain Text Char"/>
    <w:basedOn w:val="DefaultParagraphFont"/>
    <w:link w:val="PlainText"/>
    <w:uiPriority w:val="99"/>
    <w:rsid w:val="00315850"/>
    <w:rPr>
      <w:rFonts w:ascii="Courier New" w:hAnsi="Courier New" w:cs="Courier New"/>
    </w:rPr>
  </w:style>
  <w:style w:type="paragraph" w:customStyle="1" w:styleId="EndnoteText11">
    <w:name w:val="Endnote Text11"/>
    <w:basedOn w:val="Normal"/>
    <w:rsid w:val="00E30F25"/>
    <w:pPr>
      <w:spacing w:after="120"/>
      <w:ind w:left="720" w:hanging="720"/>
    </w:pPr>
    <w:rPr>
      <w:szCs w:val="20"/>
    </w:rPr>
  </w:style>
  <w:style w:type="character" w:customStyle="1" w:styleId="TexteTextCar">
    <w:name w:val="Texte.Text Car"/>
    <w:basedOn w:val="DefaultParagraphFont"/>
    <w:link w:val="Texte"/>
    <w:rsid w:val="00E30F25"/>
    <w:rPr>
      <w:rFonts w:ascii="Arial" w:hAnsi="Arial"/>
      <w:sz w:val="22"/>
      <w:szCs w:val="24"/>
      <w:lang w:val="en-GB" w:eastAsia="fr-FR" w:bidi="ar-SA"/>
    </w:rPr>
  </w:style>
  <w:style w:type="character" w:customStyle="1" w:styleId="CharChar1">
    <w:name w:val="Char Char1"/>
    <w:basedOn w:val="DefaultParagraphFont"/>
    <w:rsid w:val="00E30F25"/>
    <w:rPr>
      <w:rFonts w:cs="Arial"/>
      <w:b/>
      <w:bCs/>
      <w:i/>
      <w:iCs/>
      <w:sz w:val="24"/>
      <w:szCs w:val="28"/>
      <w:u w:val="single"/>
      <w:lang w:val="en-US" w:eastAsia="en-US" w:bidi="ar-SA"/>
    </w:rPr>
  </w:style>
  <w:style w:type="character" w:customStyle="1" w:styleId="EndnoteTextChar">
    <w:name w:val="Endnote Text Char"/>
    <w:basedOn w:val="DefaultParagraphFont"/>
    <w:link w:val="EndnoteText"/>
    <w:uiPriority w:val="99"/>
    <w:rsid w:val="00A47DFD"/>
    <w:rPr>
      <w:rFonts w:eastAsia="MS Mincho"/>
      <w:sz w:val="22"/>
      <w:lang w:val="en-GB"/>
    </w:rPr>
  </w:style>
  <w:style w:type="character" w:styleId="Strong">
    <w:name w:val="Strong"/>
    <w:basedOn w:val="DefaultParagraphFont"/>
    <w:uiPriority w:val="22"/>
    <w:qFormat/>
    <w:rsid w:val="000C01F6"/>
    <w:rPr>
      <w:b/>
      <w:bCs/>
    </w:rPr>
  </w:style>
  <w:style w:type="character" w:styleId="Emphasis">
    <w:name w:val="Emphasis"/>
    <w:basedOn w:val="DefaultParagraphFont"/>
    <w:uiPriority w:val="20"/>
    <w:qFormat/>
    <w:rsid w:val="000C01F6"/>
    <w:rPr>
      <w:i/>
      <w:iCs/>
    </w:rPr>
  </w:style>
  <w:style w:type="paragraph" w:customStyle="1" w:styleId="2Para">
    <w:name w:val="2Para"/>
    <w:basedOn w:val="Normal"/>
    <w:rsid w:val="002E648F"/>
    <w:pPr>
      <w:tabs>
        <w:tab w:val="num" w:pos="0"/>
        <w:tab w:val="left" w:pos="1440"/>
      </w:tabs>
      <w:spacing w:before="260" w:after="260"/>
      <w:jc w:val="both"/>
    </w:pPr>
    <w:rPr>
      <w:rFonts w:eastAsia="MS Mincho"/>
      <w:lang w:val="en-GB"/>
    </w:rPr>
  </w:style>
  <w:style w:type="paragraph" w:customStyle="1" w:styleId="3Para">
    <w:name w:val="3Para"/>
    <w:basedOn w:val="Normal"/>
    <w:rsid w:val="002E648F"/>
    <w:pPr>
      <w:tabs>
        <w:tab w:val="num" w:pos="0"/>
        <w:tab w:val="left" w:pos="1440"/>
      </w:tabs>
      <w:autoSpaceDE w:val="0"/>
      <w:autoSpaceDN w:val="0"/>
      <w:adjustRightInd w:val="0"/>
      <w:spacing w:before="260" w:after="260"/>
      <w:jc w:val="both"/>
    </w:pPr>
    <w:rPr>
      <w:rFonts w:eastAsia="MS Mincho"/>
      <w:lang w:val="en-GB"/>
    </w:rPr>
  </w:style>
  <w:style w:type="paragraph" w:customStyle="1" w:styleId="4Para">
    <w:name w:val="4Para"/>
    <w:basedOn w:val="Normal"/>
    <w:rsid w:val="002E648F"/>
    <w:pPr>
      <w:tabs>
        <w:tab w:val="num" w:pos="0"/>
        <w:tab w:val="left" w:pos="1440"/>
      </w:tabs>
      <w:spacing w:before="260" w:after="260"/>
      <w:jc w:val="both"/>
    </w:pPr>
    <w:rPr>
      <w:rFonts w:eastAsia="MS Mincho"/>
      <w:lang w:val="en-GB"/>
    </w:rPr>
  </w:style>
  <w:style w:type="paragraph" w:customStyle="1" w:styleId="5Para">
    <w:name w:val="5Para"/>
    <w:basedOn w:val="Normal"/>
    <w:rsid w:val="002E648F"/>
    <w:pPr>
      <w:tabs>
        <w:tab w:val="num" w:pos="0"/>
        <w:tab w:val="left" w:pos="1440"/>
      </w:tabs>
      <w:spacing w:before="260" w:after="260"/>
      <w:jc w:val="both"/>
    </w:pPr>
    <w:rPr>
      <w:rFonts w:eastAsia="MS Mincho"/>
      <w:lang w:val="en-GB"/>
    </w:rPr>
  </w:style>
  <w:style w:type="paragraph" w:customStyle="1" w:styleId="6Para">
    <w:name w:val="6Para"/>
    <w:basedOn w:val="Normal"/>
    <w:rsid w:val="002E648F"/>
    <w:pPr>
      <w:tabs>
        <w:tab w:val="num" w:pos="0"/>
        <w:tab w:val="left" w:pos="1440"/>
      </w:tabs>
      <w:spacing w:before="260" w:after="260"/>
      <w:jc w:val="both"/>
    </w:pPr>
    <w:rPr>
      <w:rFonts w:eastAsia="MS Mincho"/>
      <w:lang w:val="en-GB"/>
    </w:rPr>
  </w:style>
  <w:style w:type="paragraph" w:customStyle="1" w:styleId="7Para">
    <w:name w:val="7Para"/>
    <w:basedOn w:val="Normal"/>
    <w:rsid w:val="002E648F"/>
    <w:pPr>
      <w:tabs>
        <w:tab w:val="num" w:pos="0"/>
        <w:tab w:val="left" w:pos="1440"/>
      </w:tabs>
      <w:spacing w:before="260" w:after="260"/>
      <w:jc w:val="both"/>
    </w:pPr>
    <w:rPr>
      <w:rFonts w:eastAsia="MS Mincho"/>
      <w:lang w:val="en-GB"/>
    </w:rPr>
  </w:style>
  <w:style w:type="paragraph" w:customStyle="1" w:styleId="8Para">
    <w:name w:val="8Para"/>
    <w:basedOn w:val="Normal"/>
    <w:rsid w:val="002E648F"/>
    <w:pPr>
      <w:tabs>
        <w:tab w:val="num" w:pos="0"/>
        <w:tab w:val="left" w:pos="1440"/>
      </w:tabs>
      <w:spacing w:before="260" w:after="260"/>
      <w:jc w:val="both"/>
    </w:pPr>
    <w:rPr>
      <w:rFonts w:eastAsia="MS Mincho"/>
      <w:lang w:val="en-GB"/>
    </w:rPr>
  </w:style>
  <w:style w:type="paragraph" w:customStyle="1" w:styleId="s2">
    <w:name w:val="s2"/>
    <w:basedOn w:val="Normal"/>
    <w:rsid w:val="00F00DAD"/>
    <w:pPr>
      <w:spacing w:before="100" w:beforeAutospacing="1" w:after="100" w:afterAutospacing="1"/>
    </w:pPr>
    <w:rPr>
      <w:rFonts w:eastAsiaTheme="minorHAnsi"/>
    </w:rPr>
  </w:style>
  <w:style w:type="character" w:customStyle="1" w:styleId="s4">
    <w:name w:val="s4"/>
    <w:basedOn w:val="DefaultParagraphFont"/>
    <w:rsid w:val="00F00DAD"/>
  </w:style>
  <w:style w:type="character" w:customStyle="1" w:styleId="HeaderChar">
    <w:name w:val="Header Char"/>
    <w:basedOn w:val="DefaultParagraphFont"/>
    <w:link w:val="Header"/>
    <w:uiPriority w:val="99"/>
    <w:locked/>
    <w:rsid w:val="004F4208"/>
    <w:rPr>
      <w:sz w:val="24"/>
    </w:rPr>
  </w:style>
  <w:style w:type="character" w:customStyle="1" w:styleId="FooterChar">
    <w:name w:val="Footer Char"/>
    <w:basedOn w:val="DefaultParagraphFont"/>
    <w:link w:val="Footer"/>
    <w:uiPriority w:val="99"/>
    <w:locked/>
    <w:rsid w:val="004F4208"/>
    <w:rPr>
      <w:sz w:val="24"/>
      <w:szCs w:val="24"/>
    </w:rPr>
  </w:style>
  <w:style w:type="paragraph" w:customStyle="1" w:styleId="StyleStyleCaptionText1CenteredJustified">
    <w:name w:val="Style Style Caption + Text 1 Centered + Justified"/>
    <w:basedOn w:val="Normal"/>
    <w:rsid w:val="0043339F"/>
    <w:pPr>
      <w:autoSpaceDE w:val="0"/>
      <w:autoSpaceDN w:val="0"/>
      <w:adjustRightInd w:val="0"/>
      <w:spacing w:after="200"/>
      <w:jc w:val="center"/>
    </w:pPr>
    <w:rPr>
      <w:b/>
      <w:bCs/>
      <w:color w:val="000000" w:themeColor="text1"/>
      <w:sz w:val="18"/>
      <w:szCs w:val="20"/>
      <w:lang w:val="en-GB"/>
    </w:rPr>
  </w:style>
  <w:style w:type="paragraph" w:customStyle="1" w:styleId="X">
    <w:name w:val="X"/>
    <w:basedOn w:val="Normal"/>
    <w:rsid w:val="009D3E9E"/>
    <w:pPr>
      <w:numPr>
        <w:numId w:val="7"/>
      </w:numPr>
      <w:tabs>
        <w:tab w:val="clear" w:pos="360"/>
      </w:tabs>
      <w:autoSpaceDE w:val="0"/>
      <w:autoSpaceDN w:val="0"/>
      <w:adjustRightInd w:val="0"/>
      <w:jc w:val="both"/>
    </w:pPr>
  </w:style>
  <w:style w:type="paragraph" w:customStyle="1" w:styleId="Note">
    <w:name w:val="Note"/>
    <w:next w:val="Normal"/>
    <w:rsid w:val="00115A89"/>
    <w:pPr>
      <w:numPr>
        <w:numId w:val="8"/>
      </w:numPr>
      <w:spacing w:after="260"/>
      <w:ind w:firstLine="1800"/>
      <w:jc w:val="both"/>
    </w:pPr>
    <w:rPr>
      <w:rFonts w:eastAsia="MS Mincho"/>
      <w:i/>
      <w:sz w:val="22"/>
      <w:szCs w:val="24"/>
      <w:lang w:val="en-GB"/>
    </w:rPr>
  </w:style>
  <w:style w:type="paragraph" w:customStyle="1" w:styleId="List-">
    <w:name w:val="List_-"/>
    <w:basedOn w:val="Normal"/>
    <w:rsid w:val="00A34A17"/>
    <w:pPr>
      <w:tabs>
        <w:tab w:val="num" w:pos="2160"/>
      </w:tabs>
      <w:autoSpaceDE w:val="0"/>
      <w:autoSpaceDN w:val="0"/>
      <w:adjustRightInd w:val="0"/>
      <w:spacing w:before="260" w:after="260"/>
      <w:ind w:left="2520" w:hanging="360"/>
      <w:jc w:val="both"/>
    </w:pPr>
    <w:rPr>
      <w:lang w:val="en-GB"/>
    </w:rPr>
  </w:style>
  <w:style w:type="paragraph" w:customStyle="1" w:styleId="List123">
    <w:name w:val="List_1_2_3"/>
    <w:basedOn w:val="Normal"/>
    <w:rsid w:val="00A34A17"/>
    <w:pPr>
      <w:tabs>
        <w:tab w:val="num" w:pos="1800"/>
      </w:tabs>
      <w:autoSpaceDE w:val="0"/>
      <w:autoSpaceDN w:val="0"/>
      <w:adjustRightInd w:val="0"/>
      <w:spacing w:before="260" w:after="260"/>
      <w:ind w:left="2160" w:hanging="360"/>
      <w:jc w:val="both"/>
    </w:pPr>
    <w:rPr>
      <w:lang w:val="en-GB"/>
    </w:rPr>
  </w:style>
  <w:style w:type="paragraph" w:customStyle="1" w:styleId="Listabc">
    <w:name w:val="List_a_b_c"/>
    <w:basedOn w:val="Normal"/>
    <w:rsid w:val="00A34A17"/>
    <w:pPr>
      <w:tabs>
        <w:tab w:val="num" w:pos="1440"/>
      </w:tabs>
      <w:autoSpaceDE w:val="0"/>
      <w:autoSpaceDN w:val="0"/>
      <w:adjustRightInd w:val="0"/>
      <w:spacing w:before="260" w:after="260"/>
      <w:ind w:left="1800" w:hanging="360"/>
      <w:jc w:val="both"/>
    </w:pPr>
    <w:rPr>
      <w:lang w:val="en-GB"/>
    </w:rPr>
  </w:style>
  <w:style w:type="character" w:customStyle="1" w:styleId="FootnoteTextChar">
    <w:name w:val="Footnote Text Char"/>
    <w:basedOn w:val="DefaultParagraphFont"/>
    <w:link w:val="FootnoteText"/>
    <w:semiHidden/>
    <w:rsid w:val="00A71558"/>
  </w:style>
  <w:style w:type="character" w:customStyle="1" w:styleId="jlqj4b">
    <w:name w:val="jlqj4b"/>
    <w:basedOn w:val="DefaultParagraphFont"/>
    <w:rsid w:val="00097E61"/>
  </w:style>
  <w:style w:type="character" w:customStyle="1" w:styleId="BalloonTextChar">
    <w:name w:val="Balloon Text Char"/>
    <w:basedOn w:val="DefaultParagraphFont"/>
    <w:link w:val="BalloonText"/>
    <w:rsid w:val="0010460F"/>
    <w:rPr>
      <w:rFonts w:ascii="Tahoma" w:hAnsi="Tahoma" w:cs="Tahoma"/>
      <w:sz w:val="16"/>
      <w:szCs w:val="16"/>
    </w:rPr>
  </w:style>
  <w:style w:type="character" w:styleId="UnresolvedMention">
    <w:name w:val="Unresolved Mention"/>
    <w:basedOn w:val="DefaultParagraphFont"/>
    <w:uiPriority w:val="99"/>
    <w:semiHidden/>
    <w:unhideWhenUsed/>
    <w:rsid w:val="0083308A"/>
    <w:rPr>
      <w:color w:val="605E5C"/>
      <w:shd w:val="clear" w:color="auto" w:fill="E1DFDD"/>
    </w:rPr>
  </w:style>
  <w:style w:type="paragraph" w:styleId="Revision">
    <w:name w:val="Revision"/>
    <w:hidden/>
    <w:uiPriority w:val="99"/>
    <w:semiHidden/>
    <w:rsid w:val="002261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5673">
      <w:bodyDiv w:val="1"/>
      <w:marLeft w:val="0"/>
      <w:marRight w:val="0"/>
      <w:marTop w:val="0"/>
      <w:marBottom w:val="0"/>
      <w:divBdr>
        <w:top w:val="none" w:sz="0" w:space="0" w:color="auto"/>
        <w:left w:val="none" w:sz="0" w:space="0" w:color="auto"/>
        <w:bottom w:val="none" w:sz="0" w:space="0" w:color="auto"/>
        <w:right w:val="none" w:sz="0" w:space="0" w:color="auto"/>
      </w:divBdr>
    </w:div>
    <w:div w:id="17630333">
      <w:bodyDiv w:val="1"/>
      <w:marLeft w:val="0"/>
      <w:marRight w:val="0"/>
      <w:marTop w:val="0"/>
      <w:marBottom w:val="0"/>
      <w:divBdr>
        <w:top w:val="none" w:sz="0" w:space="0" w:color="auto"/>
        <w:left w:val="none" w:sz="0" w:space="0" w:color="auto"/>
        <w:bottom w:val="none" w:sz="0" w:space="0" w:color="auto"/>
        <w:right w:val="none" w:sz="0" w:space="0" w:color="auto"/>
      </w:divBdr>
    </w:div>
    <w:div w:id="22638061">
      <w:bodyDiv w:val="1"/>
      <w:marLeft w:val="0"/>
      <w:marRight w:val="0"/>
      <w:marTop w:val="0"/>
      <w:marBottom w:val="0"/>
      <w:divBdr>
        <w:top w:val="none" w:sz="0" w:space="0" w:color="auto"/>
        <w:left w:val="none" w:sz="0" w:space="0" w:color="auto"/>
        <w:bottom w:val="none" w:sz="0" w:space="0" w:color="auto"/>
        <w:right w:val="none" w:sz="0" w:space="0" w:color="auto"/>
      </w:divBdr>
    </w:div>
    <w:div w:id="27486945">
      <w:bodyDiv w:val="1"/>
      <w:marLeft w:val="0"/>
      <w:marRight w:val="0"/>
      <w:marTop w:val="0"/>
      <w:marBottom w:val="0"/>
      <w:divBdr>
        <w:top w:val="none" w:sz="0" w:space="0" w:color="auto"/>
        <w:left w:val="none" w:sz="0" w:space="0" w:color="auto"/>
        <w:bottom w:val="none" w:sz="0" w:space="0" w:color="auto"/>
        <w:right w:val="none" w:sz="0" w:space="0" w:color="auto"/>
      </w:divBdr>
    </w:div>
    <w:div w:id="29191080">
      <w:bodyDiv w:val="1"/>
      <w:marLeft w:val="0"/>
      <w:marRight w:val="0"/>
      <w:marTop w:val="0"/>
      <w:marBottom w:val="0"/>
      <w:divBdr>
        <w:top w:val="none" w:sz="0" w:space="0" w:color="auto"/>
        <w:left w:val="none" w:sz="0" w:space="0" w:color="auto"/>
        <w:bottom w:val="none" w:sz="0" w:space="0" w:color="auto"/>
        <w:right w:val="none" w:sz="0" w:space="0" w:color="auto"/>
      </w:divBdr>
    </w:div>
    <w:div w:id="33772139">
      <w:bodyDiv w:val="1"/>
      <w:marLeft w:val="0"/>
      <w:marRight w:val="0"/>
      <w:marTop w:val="0"/>
      <w:marBottom w:val="0"/>
      <w:divBdr>
        <w:top w:val="none" w:sz="0" w:space="0" w:color="auto"/>
        <w:left w:val="none" w:sz="0" w:space="0" w:color="auto"/>
        <w:bottom w:val="none" w:sz="0" w:space="0" w:color="auto"/>
        <w:right w:val="none" w:sz="0" w:space="0" w:color="auto"/>
      </w:divBdr>
    </w:div>
    <w:div w:id="40132508">
      <w:bodyDiv w:val="1"/>
      <w:marLeft w:val="0"/>
      <w:marRight w:val="0"/>
      <w:marTop w:val="0"/>
      <w:marBottom w:val="0"/>
      <w:divBdr>
        <w:top w:val="none" w:sz="0" w:space="0" w:color="auto"/>
        <w:left w:val="none" w:sz="0" w:space="0" w:color="auto"/>
        <w:bottom w:val="none" w:sz="0" w:space="0" w:color="auto"/>
        <w:right w:val="none" w:sz="0" w:space="0" w:color="auto"/>
      </w:divBdr>
    </w:div>
    <w:div w:id="53968288">
      <w:bodyDiv w:val="1"/>
      <w:marLeft w:val="0"/>
      <w:marRight w:val="0"/>
      <w:marTop w:val="0"/>
      <w:marBottom w:val="0"/>
      <w:divBdr>
        <w:top w:val="none" w:sz="0" w:space="0" w:color="auto"/>
        <w:left w:val="none" w:sz="0" w:space="0" w:color="auto"/>
        <w:bottom w:val="none" w:sz="0" w:space="0" w:color="auto"/>
        <w:right w:val="none" w:sz="0" w:space="0" w:color="auto"/>
      </w:divBdr>
    </w:div>
    <w:div w:id="67001022">
      <w:bodyDiv w:val="1"/>
      <w:marLeft w:val="0"/>
      <w:marRight w:val="0"/>
      <w:marTop w:val="0"/>
      <w:marBottom w:val="0"/>
      <w:divBdr>
        <w:top w:val="none" w:sz="0" w:space="0" w:color="auto"/>
        <w:left w:val="none" w:sz="0" w:space="0" w:color="auto"/>
        <w:bottom w:val="none" w:sz="0" w:space="0" w:color="auto"/>
        <w:right w:val="none" w:sz="0" w:space="0" w:color="auto"/>
      </w:divBdr>
    </w:div>
    <w:div w:id="68887777">
      <w:bodyDiv w:val="1"/>
      <w:marLeft w:val="0"/>
      <w:marRight w:val="0"/>
      <w:marTop w:val="0"/>
      <w:marBottom w:val="0"/>
      <w:divBdr>
        <w:top w:val="none" w:sz="0" w:space="0" w:color="auto"/>
        <w:left w:val="none" w:sz="0" w:space="0" w:color="auto"/>
        <w:bottom w:val="none" w:sz="0" w:space="0" w:color="auto"/>
        <w:right w:val="none" w:sz="0" w:space="0" w:color="auto"/>
      </w:divBdr>
    </w:div>
    <w:div w:id="70928628">
      <w:bodyDiv w:val="1"/>
      <w:marLeft w:val="0"/>
      <w:marRight w:val="0"/>
      <w:marTop w:val="0"/>
      <w:marBottom w:val="0"/>
      <w:divBdr>
        <w:top w:val="none" w:sz="0" w:space="0" w:color="auto"/>
        <w:left w:val="none" w:sz="0" w:space="0" w:color="auto"/>
        <w:bottom w:val="none" w:sz="0" w:space="0" w:color="auto"/>
        <w:right w:val="none" w:sz="0" w:space="0" w:color="auto"/>
      </w:divBdr>
    </w:div>
    <w:div w:id="82579036">
      <w:bodyDiv w:val="1"/>
      <w:marLeft w:val="0"/>
      <w:marRight w:val="0"/>
      <w:marTop w:val="0"/>
      <w:marBottom w:val="0"/>
      <w:divBdr>
        <w:top w:val="none" w:sz="0" w:space="0" w:color="auto"/>
        <w:left w:val="none" w:sz="0" w:space="0" w:color="auto"/>
        <w:bottom w:val="none" w:sz="0" w:space="0" w:color="auto"/>
        <w:right w:val="none" w:sz="0" w:space="0" w:color="auto"/>
      </w:divBdr>
    </w:div>
    <w:div w:id="84543479">
      <w:bodyDiv w:val="1"/>
      <w:marLeft w:val="0"/>
      <w:marRight w:val="0"/>
      <w:marTop w:val="0"/>
      <w:marBottom w:val="0"/>
      <w:divBdr>
        <w:top w:val="none" w:sz="0" w:space="0" w:color="auto"/>
        <w:left w:val="none" w:sz="0" w:space="0" w:color="auto"/>
        <w:bottom w:val="none" w:sz="0" w:space="0" w:color="auto"/>
        <w:right w:val="none" w:sz="0" w:space="0" w:color="auto"/>
      </w:divBdr>
    </w:div>
    <w:div w:id="100415259">
      <w:bodyDiv w:val="1"/>
      <w:marLeft w:val="0"/>
      <w:marRight w:val="0"/>
      <w:marTop w:val="0"/>
      <w:marBottom w:val="0"/>
      <w:divBdr>
        <w:top w:val="none" w:sz="0" w:space="0" w:color="auto"/>
        <w:left w:val="none" w:sz="0" w:space="0" w:color="auto"/>
        <w:bottom w:val="none" w:sz="0" w:space="0" w:color="auto"/>
        <w:right w:val="none" w:sz="0" w:space="0" w:color="auto"/>
      </w:divBdr>
    </w:div>
    <w:div w:id="124204267">
      <w:bodyDiv w:val="1"/>
      <w:marLeft w:val="0"/>
      <w:marRight w:val="0"/>
      <w:marTop w:val="0"/>
      <w:marBottom w:val="0"/>
      <w:divBdr>
        <w:top w:val="none" w:sz="0" w:space="0" w:color="auto"/>
        <w:left w:val="none" w:sz="0" w:space="0" w:color="auto"/>
        <w:bottom w:val="none" w:sz="0" w:space="0" w:color="auto"/>
        <w:right w:val="none" w:sz="0" w:space="0" w:color="auto"/>
      </w:divBdr>
    </w:div>
    <w:div w:id="133455666">
      <w:bodyDiv w:val="1"/>
      <w:marLeft w:val="0"/>
      <w:marRight w:val="0"/>
      <w:marTop w:val="0"/>
      <w:marBottom w:val="0"/>
      <w:divBdr>
        <w:top w:val="none" w:sz="0" w:space="0" w:color="auto"/>
        <w:left w:val="none" w:sz="0" w:space="0" w:color="auto"/>
        <w:bottom w:val="none" w:sz="0" w:space="0" w:color="auto"/>
        <w:right w:val="none" w:sz="0" w:space="0" w:color="auto"/>
      </w:divBdr>
    </w:div>
    <w:div w:id="135337346">
      <w:bodyDiv w:val="1"/>
      <w:marLeft w:val="0"/>
      <w:marRight w:val="0"/>
      <w:marTop w:val="0"/>
      <w:marBottom w:val="0"/>
      <w:divBdr>
        <w:top w:val="none" w:sz="0" w:space="0" w:color="auto"/>
        <w:left w:val="none" w:sz="0" w:space="0" w:color="auto"/>
        <w:bottom w:val="none" w:sz="0" w:space="0" w:color="auto"/>
        <w:right w:val="none" w:sz="0" w:space="0" w:color="auto"/>
      </w:divBdr>
    </w:div>
    <w:div w:id="161942777">
      <w:bodyDiv w:val="1"/>
      <w:marLeft w:val="0"/>
      <w:marRight w:val="0"/>
      <w:marTop w:val="0"/>
      <w:marBottom w:val="0"/>
      <w:divBdr>
        <w:top w:val="none" w:sz="0" w:space="0" w:color="auto"/>
        <w:left w:val="none" w:sz="0" w:space="0" w:color="auto"/>
        <w:bottom w:val="none" w:sz="0" w:space="0" w:color="auto"/>
        <w:right w:val="none" w:sz="0" w:space="0" w:color="auto"/>
      </w:divBdr>
    </w:div>
    <w:div w:id="170340759">
      <w:bodyDiv w:val="1"/>
      <w:marLeft w:val="0"/>
      <w:marRight w:val="0"/>
      <w:marTop w:val="0"/>
      <w:marBottom w:val="0"/>
      <w:divBdr>
        <w:top w:val="none" w:sz="0" w:space="0" w:color="auto"/>
        <w:left w:val="none" w:sz="0" w:space="0" w:color="auto"/>
        <w:bottom w:val="none" w:sz="0" w:space="0" w:color="auto"/>
        <w:right w:val="none" w:sz="0" w:space="0" w:color="auto"/>
      </w:divBdr>
    </w:div>
    <w:div w:id="175579314">
      <w:bodyDiv w:val="1"/>
      <w:marLeft w:val="0"/>
      <w:marRight w:val="0"/>
      <w:marTop w:val="0"/>
      <w:marBottom w:val="0"/>
      <w:divBdr>
        <w:top w:val="none" w:sz="0" w:space="0" w:color="auto"/>
        <w:left w:val="none" w:sz="0" w:space="0" w:color="auto"/>
        <w:bottom w:val="none" w:sz="0" w:space="0" w:color="auto"/>
        <w:right w:val="none" w:sz="0" w:space="0" w:color="auto"/>
      </w:divBdr>
    </w:div>
    <w:div w:id="175655743">
      <w:bodyDiv w:val="1"/>
      <w:marLeft w:val="0"/>
      <w:marRight w:val="0"/>
      <w:marTop w:val="0"/>
      <w:marBottom w:val="0"/>
      <w:divBdr>
        <w:top w:val="none" w:sz="0" w:space="0" w:color="auto"/>
        <w:left w:val="none" w:sz="0" w:space="0" w:color="auto"/>
        <w:bottom w:val="none" w:sz="0" w:space="0" w:color="auto"/>
        <w:right w:val="none" w:sz="0" w:space="0" w:color="auto"/>
      </w:divBdr>
    </w:div>
    <w:div w:id="182132357">
      <w:bodyDiv w:val="1"/>
      <w:marLeft w:val="0"/>
      <w:marRight w:val="0"/>
      <w:marTop w:val="0"/>
      <w:marBottom w:val="0"/>
      <w:divBdr>
        <w:top w:val="none" w:sz="0" w:space="0" w:color="auto"/>
        <w:left w:val="none" w:sz="0" w:space="0" w:color="auto"/>
        <w:bottom w:val="none" w:sz="0" w:space="0" w:color="auto"/>
        <w:right w:val="none" w:sz="0" w:space="0" w:color="auto"/>
      </w:divBdr>
    </w:div>
    <w:div w:id="185367996">
      <w:bodyDiv w:val="1"/>
      <w:marLeft w:val="0"/>
      <w:marRight w:val="0"/>
      <w:marTop w:val="0"/>
      <w:marBottom w:val="0"/>
      <w:divBdr>
        <w:top w:val="none" w:sz="0" w:space="0" w:color="auto"/>
        <w:left w:val="none" w:sz="0" w:space="0" w:color="auto"/>
        <w:bottom w:val="none" w:sz="0" w:space="0" w:color="auto"/>
        <w:right w:val="none" w:sz="0" w:space="0" w:color="auto"/>
      </w:divBdr>
    </w:div>
    <w:div w:id="200359426">
      <w:bodyDiv w:val="1"/>
      <w:marLeft w:val="0"/>
      <w:marRight w:val="0"/>
      <w:marTop w:val="0"/>
      <w:marBottom w:val="0"/>
      <w:divBdr>
        <w:top w:val="none" w:sz="0" w:space="0" w:color="auto"/>
        <w:left w:val="none" w:sz="0" w:space="0" w:color="auto"/>
        <w:bottom w:val="none" w:sz="0" w:space="0" w:color="auto"/>
        <w:right w:val="none" w:sz="0" w:space="0" w:color="auto"/>
      </w:divBdr>
    </w:div>
    <w:div w:id="202256851">
      <w:bodyDiv w:val="1"/>
      <w:marLeft w:val="0"/>
      <w:marRight w:val="0"/>
      <w:marTop w:val="0"/>
      <w:marBottom w:val="0"/>
      <w:divBdr>
        <w:top w:val="none" w:sz="0" w:space="0" w:color="auto"/>
        <w:left w:val="none" w:sz="0" w:space="0" w:color="auto"/>
        <w:bottom w:val="none" w:sz="0" w:space="0" w:color="auto"/>
        <w:right w:val="none" w:sz="0" w:space="0" w:color="auto"/>
      </w:divBdr>
    </w:div>
    <w:div w:id="203835336">
      <w:bodyDiv w:val="1"/>
      <w:marLeft w:val="0"/>
      <w:marRight w:val="0"/>
      <w:marTop w:val="0"/>
      <w:marBottom w:val="0"/>
      <w:divBdr>
        <w:top w:val="none" w:sz="0" w:space="0" w:color="auto"/>
        <w:left w:val="none" w:sz="0" w:space="0" w:color="auto"/>
        <w:bottom w:val="none" w:sz="0" w:space="0" w:color="auto"/>
        <w:right w:val="none" w:sz="0" w:space="0" w:color="auto"/>
      </w:divBdr>
    </w:div>
    <w:div w:id="217057509">
      <w:bodyDiv w:val="1"/>
      <w:marLeft w:val="0"/>
      <w:marRight w:val="0"/>
      <w:marTop w:val="0"/>
      <w:marBottom w:val="0"/>
      <w:divBdr>
        <w:top w:val="none" w:sz="0" w:space="0" w:color="auto"/>
        <w:left w:val="none" w:sz="0" w:space="0" w:color="auto"/>
        <w:bottom w:val="none" w:sz="0" w:space="0" w:color="auto"/>
        <w:right w:val="none" w:sz="0" w:space="0" w:color="auto"/>
      </w:divBdr>
    </w:div>
    <w:div w:id="219094765">
      <w:bodyDiv w:val="1"/>
      <w:marLeft w:val="0"/>
      <w:marRight w:val="0"/>
      <w:marTop w:val="0"/>
      <w:marBottom w:val="0"/>
      <w:divBdr>
        <w:top w:val="none" w:sz="0" w:space="0" w:color="auto"/>
        <w:left w:val="none" w:sz="0" w:space="0" w:color="auto"/>
        <w:bottom w:val="none" w:sz="0" w:space="0" w:color="auto"/>
        <w:right w:val="none" w:sz="0" w:space="0" w:color="auto"/>
      </w:divBdr>
    </w:div>
    <w:div w:id="220291048">
      <w:bodyDiv w:val="1"/>
      <w:marLeft w:val="0"/>
      <w:marRight w:val="0"/>
      <w:marTop w:val="0"/>
      <w:marBottom w:val="0"/>
      <w:divBdr>
        <w:top w:val="none" w:sz="0" w:space="0" w:color="auto"/>
        <w:left w:val="none" w:sz="0" w:space="0" w:color="auto"/>
        <w:bottom w:val="none" w:sz="0" w:space="0" w:color="auto"/>
        <w:right w:val="none" w:sz="0" w:space="0" w:color="auto"/>
      </w:divBdr>
    </w:div>
    <w:div w:id="227766101">
      <w:bodyDiv w:val="1"/>
      <w:marLeft w:val="0"/>
      <w:marRight w:val="0"/>
      <w:marTop w:val="0"/>
      <w:marBottom w:val="0"/>
      <w:divBdr>
        <w:top w:val="none" w:sz="0" w:space="0" w:color="auto"/>
        <w:left w:val="none" w:sz="0" w:space="0" w:color="auto"/>
        <w:bottom w:val="none" w:sz="0" w:space="0" w:color="auto"/>
        <w:right w:val="none" w:sz="0" w:space="0" w:color="auto"/>
      </w:divBdr>
    </w:div>
    <w:div w:id="231280289">
      <w:bodyDiv w:val="1"/>
      <w:marLeft w:val="0"/>
      <w:marRight w:val="0"/>
      <w:marTop w:val="0"/>
      <w:marBottom w:val="0"/>
      <w:divBdr>
        <w:top w:val="none" w:sz="0" w:space="0" w:color="auto"/>
        <w:left w:val="none" w:sz="0" w:space="0" w:color="auto"/>
        <w:bottom w:val="none" w:sz="0" w:space="0" w:color="auto"/>
        <w:right w:val="none" w:sz="0" w:space="0" w:color="auto"/>
      </w:divBdr>
    </w:div>
    <w:div w:id="235287189">
      <w:bodyDiv w:val="1"/>
      <w:marLeft w:val="0"/>
      <w:marRight w:val="0"/>
      <w:marTop w:val="0"/>
      <w:marBottom w:val="0"/>
      <w:divBdr>
        <w:top w:val="none" w:sz="0" w:space="0" w:color="auto"/>
        <w:left w:val="none" w:sz="0" w:space="0" w:color="auto"/>
        <w:bottom w:val="none" w:sz="0" w:space="0" w:color="auto"/>
        <w:right w:val="none" w:sz="0" w:space="0" w:color="auto"/>
      </w:divBdr>
    </w:div>
    <w:div w:id="247153583">
      <w:bodyDiv w:val="1"/>
      <w:marLeft w:val="0"/>
      <w:marRight w:val="0"/>
      <w:marTop w:val="0"/>
      <w:marBottom w:val="0"/>
      <w:divBdr>
        <w:top w:val="none" w:sz="0" w:space="0" w:color="auto"/>
        <w:left w:val="none" w:sz="0" w:space="0" w:color="auto"/>
        <w:bottom w:val="none" w:sz="0" w:space="0" w:color="auto"/>
        <w:right w:val="none" w:sz="0" w:space="0" w:color="auto"/>
      </w:divBdr>
    </w:div>
    <w:div w:id="249117953">
      <w:bodyDiv w:val="1"/>
      <w:marLeft w:val="0"/>
      <w:marRight w:val="0"/>
      <w:marTop w:val="0"/>
      <w:marBottom w:val="0"/>
      <w:divBdr>
        <w:top w:val="none" w:sz="0" w:space="0" w:color="auto"/>
        <w:left w:val="none" w:sz="0" w:space="0" w:color="auto"/>
        <w:bottom w:val="none" w:sz="0" w:space="0" w:color="auto"/>
        <w:right w:val="none" w:sz="0" w:space="0" w:color="auto"/>
      </w:divBdr>
    </w:div>
    <w:div w:id="267393635">
      <w:bodyDiv w:val="1"/>
      <w:marLeft w:val="0"/>
      <w:marRight w:val="0"/>
      <w:marTop w:val="0"/>
      <w:marBottom w:val="0"/>
      <w:divBdr>
        <w:top w:val="none" w:sz="0" w:space="0" w:color="auto"/>
        <w:left w:val="none" w:sz="0" w:space="0" w:color="auto"/>
        <w:bottom w:val="none" w:sz="0" w:space="0" w:color="auto"/>
        <w:right w:val="none" w:sz="0" w:space="0" w:color="auto"/>
      </w:divBdr>
    </w:div>
    <w:div w:id="268856152">
      <w:bodyDiv w:val="1"/>
      <w:marLeft w:val="0"/>
      <w:marRight w:val="0"/>
      <w:marTop w:val="0"/>
      <w:marBottom w:val="0"/>
      <w:divBdr>
        <w:top w:val="none" w:sz="0" w:space="0" w:color="auto"/>
        <w:left w:val="none" w:sz="0" w:space="0" w:color="auto"/>
        <w:bottom w:val="none" w:sz="0" w:space="0" w:color="auto"/>
        <w:right w:val="none" w:sz="0" w:space="0" w:color="auto"/>
      </w:divBdr>
    </w:div>
    <w:div w:id="272372025">
      <w:bodyDiv w:val="1"/>
      <w:marLeft w:val="0"/>
      <w:marRight w:val="0"/>
      <w:marTop w:val="0"/>
      <w:marBottom w:val="0"/>
      <w:divBdr>
        <w:top w:val="none" w:sz="0" w:space="0" w:color="auto"/>
        <w:left w:val="none" w:sz="0" w:space="0" w:color="auto"/>
        <w:bottom w:val="none" w:sz="0" w:space="0" w:color="auto"/>
        <w:right w:val="none" w:sz="0" w:space="0" w:color="auto"/>
      </w:divBdr>
    </w:div>
    <w:div w:id="298152815">
      <w:bodyDiv w:val="1"/>
      <w:marLeft w:val="0"/>
      <w:marRight w:val="0"/>
      <w:marTop w:val="0"/>
      <w:marBottom w:val="0"/>
      <w:divBdr>
        <w:top w:val="none" w:sz="0" w:space="0" w:color="auto"/>
        <w:left w:val="none" w:sz="0" w:space="0" w:color="auto"/>
        <w:bottom w:val="none" w:sz="0" w:space="0" w:color="auto"/>
        <w:right w:val="none" w:sz="0" w:space="0" w:color="auto"/>
      </w:divBdr>
    </w:div>
    <w:div w:id="301884328">
      <w:bodyDiv w:val="1"/>
      <w:marLeft w:val="0"/>
      <w:marRight w:val="0"/>
      <w:marTop w:val="0"/>
      <w:marBottom w:val="0"/>
      <w:divBdr>
        <w:top w:val="none" w:sz="0" w:space="0" w:color="auto"/>
        <w:left w:val="none" w:sz="0" w:space="0" w:color="auto"/>
        <w:bottom w:val="none" w:sz="0" w:space="0" w:color="auto"/>
        <w:right w:val="none" w:sz="0" w:space="0" w:color="auto"/>
      </w:divBdr>
    </w:div>
    <w:div w:id="310064598">
      <w:bodyDiv w:val="1"/>
      <w:marLeft w:val="0"/>
      <w:marRight w:val="0"/>
      <w:marTop w:val="0"/>
      <w:marBottom w:val="0"/>
      <w:divBdr>
        <w:top w:val="none" w:sz="0" w:space="0" w:color="auto"/>
        <w:left w:val="none" w:sz="0" w:space="0" w:color="auto"/>
        <w:bottom w:val="none" w:sz="0" w:space="0" w:color="auto"/>
        <w:right w:val="none" w:sz="0" w:space="0" w:color="auto"/>
      </w:divBdr>
    </w:div>
    <w:div w:id="314066105">
      <w:bodyDiv w:val="1"/>
      <w:marLeft w:val="0"/>
      <w:marRight w:val="0"/>
      <w:marTop w:val="0"/>
      <w:marBottom w:val="0"/>
      <w:divBdr>
        <w:top w:val="none" w:sz="0" w:space="0" w:color="auto"/>
        <w:left w:val="none" w:sz="0" w:space="0" w:color="auto"/>
        <w:bottom w:val="none" w:sz="0" w:space="0" w:color="auto"/>
        <w:right w:val="none" w:sz="0" w:space="0" w:color="auto"/>
      </w:divBdr>
    </w:div>
    <w:div w:id="321129961">
      <w:bodyDiv w:val="1"/>
      <w:marLeft w:val="0"/>
      <w:marRight w:val="0"/>
      <w:marTop w:val="0"/>
      <w:marBottom w:val="0"/>
      <w:divBdr>
        <w:top w:val="none" w:sz="0" w:space="0" w:color="auto"/>
        <w:left w:val="none" w:sz="0" w:space="0" w:color="auto"/>
        <w:bottom w:val="none" w:sz="0" w:space="0" w:color="auto"/>
        <w:right w:val="none" w:sz="0" w:space="0" w:color="auto"/>
      </w:divBdr>
    </w:div>
    <w:div w:id="323359302">
      <w:bodyDiv w:val="1"/>
      <w:marLeft w:val="0"/>
      <w:marRight w:val="0"/>
      <w:marTop w:val="0"/>
      <w:marBottom w:val="0"/>
      <w:divBdr>
        <w:top w:val="none" w:sz="0" w:space="0" w:color="auto"/>
        <w:left w:val="none" w:sz="0" w:space="0" w:color="auto"/>
        <w:bottom w:val="none" w:sz="0" w:space="0" w:color="auto"/>
        <w:right w:val="none" w:sz="0" w:space="0" w:color="auto"/>
      </w:divBdr>
    </w:div>
    <w:div w:id="331223367">
      <w:bodyDiv w:val="1"/>
      <w:marLeft w:val="0"/>
      <w:marRight w:val="0"/>
      <w:marTop w:val="0"/>
      <w:marBottom w:val="0"/>
      <w:divBdr>
        <w:top w:val="none" w:sz="0" w:space="0" w:color="auto"/>
        <w:left w:val="none" w:sz="0" w:space="0" w:color="auto"/>
        <w:bottom w:val="none" w:sz="0" w:space="0" w:color="auto"/>
        <w:right w:val="none" w:sz="0" w:space="0" w:color="auto"/>
      </w:divBdr>
    </w:div>
    <w:div w:id="333997173">
      <w:bodyDiv w:val="1"/>
      <w:marLeft w:val="0"/>
      <w:marRight w:val="0"/>
      <w:marTop w:val="0"/>
      <w:marBottom w:val="0"/>
      <w:divBdr>
        <w:top w:val="none" w:sz="0" w:space="0" w:color="auto"/>
        <w:left w:val="none" w:sz="0" w:space="0" w:color="auto"/>
        <w:bottom w:val="none" w:sz="0" w:space="0" w:color="auto"/>
        <w:right w:val="none" w:sz="0" w:space="0" w:color="auto"/>
      </w:divBdr>
    </w:div>
    <w:div w:id="335619823">
      <w:bodyDiv w:val="1"/>
      <w:marLeft w:val="0"/>
      <w:marRight w:val="0"/>
      <w:marTop w:val="0"/>
      <w:marBottom w:val="0"/>
      <w:divBdr>
        <w:top w:val="none" w:sz="0" w:space="0" w:color="auto"/>
        <w:left w:val="none" w:sz="0" w:space="0" w:color="auto"/>
        <w:bottom w:val="none" w:sz="0" w:space="0" w:color="auto"/>
        <w:right w:val="none" w:sz="0" w:space="0" w:color="auto"/>
      </w:divBdr>
    </w:div>
    <w:div w:id="344988259">
      <w:bodyDiv w:val="1"/>
      <w:marLeft w:val="0"/>
      <w:marRight w:val="0"/>
      <w:marTop w:val="0"/>
      <w:marBottom w:val="0"/>
      <w:divBdr>
        <w:top w:val="none" w:sz="0" w:space="0" w:color="auto"/>
        <w:left w:val="none" w:sz="0" w:space="0" w:color="auto"/>
        <w:bottom w:val="none" w:sz="0" w:space="0" w:color="auto"/>
        <w:right w:val="none" w:sz="0" w:space="0" w:color="auto"/>
      </w:divBdr>
    </w:div>
    <w:div w:id="348720417">
      <w:bodyDiv w:val="1"/>
      <w:marLeft w:val="0"/>
      <w:marRight w:val="0"/>
      <w:marTop w:val="0"/>
      <w:marBottom w:val="0"/>
      <w:divBdr>
        <w:top w:val="none" w:sz="0" w:space="0" w:color="auto"/>
        <w:left w:val="none" w:sz="0" w:space="0" w:color="auto"/>
        <w:bottom w:val="none" w:sz="0" w:space="0" w:color="auto"/>
        <w:right w:val="none" w:sz="0" w:space="0" w:color="auto"/>
      </w:divBdr>
    </w:div>
    <w:div w:id="354424905">
      <w:bodyDiv w:val="1"/>
      <w:marLeft w:val="0"/>
      <w:marRight w:val="0"/>
      <w:marTop w:val="0"/>
      <w:marBottom w:val="0"/>
      <w:divBdr>
        <w:top w:val="none" w:sz="0" w:space="0" w:color="auto"/>
        <w:left w:val="none" w:sz="0" w:space="0" w:color="auto"/>
        <w:bottom w:val="none" w:sz="0" w:space="0" w:color="auto"/>
        <w:right w:val="none" w:sz="0" w:space="0" w:color="auto"/>
      </w:divBdr>
    </w:div>
    <w:div w:id="360785957">
      <w:bodyDiv w:val="1"/>
      <w:marLeft w:val="0"/>
      <w:marRight w:val="0"/>
      <w:marTop w:val="0"/>
      <w:marBottom w:val="0"/>
      <w:divBdr>
        <w:top w:val="none" w:sz="0" w:space="0" w:color="auto"/>
        <w:left w:val="none" w:sz="0" w:space="0" w:color="auto"/>
        <w:bottom w:val="none" w:sz="0" w:space="0" w:color="auto"/>
        <w:right w:val="none" w:sz="0" w:space="0" w:color="auto"/>
      </w:divBdr>
    </w:div>
    <w:div w:id="361253115">
      <w:bodyDiv w:val="1"/>
      <w:marLeft w:val="0"/>
      <w:marRight w:val="0"/>
      <w:marTop w:val="0"/>
      <w:marBottom w:val="0"/>
      <w:divBdr>
        <w:top w:val="none" w:sz="0" w:space="0" w:color="auto"/>
        <w:left w:val="none" w:sz="0" w:space="0" w:color="auto"/>
        <w:bottom w:val="none" w:sz="0" w:space="0" w:color="auto"/>
        <w:right w:val="none" w:sz="0" w:space="0" w:color="auto"/>
      </w:divBdr>
    </w:div>
    <w:div w:id="364988631">
      <w:bodyDiv w:val="1"/>
      <w:marLeft w:val="0"/>
      <w:marRight w:val="0"/>
      <w:marTop w:val="0"/>
      <w:marBottom w:val="0"/>
      <w:divBdr>
        <w:top w:val="none" w:sz="0" w:space="0" w:color="auto"/>
        <w:left w:val="none" w:sz="0" w:space="0" w:color="auto"/>
        <w:bottom w:val="none" w:sz="0" w:space="0" w:color="auto"/>
        <w:right w:val="none" w:sz="0" w:space="0" w:color="auto"/>
      </w:divBdr>
    </w:div>
    <w:div w:id="367336405">
      <w:bodyDiv w:val="1"/>
      <w:marLeft w:val="0"/>
      <w:marRight w:val="0"/>
      <w:marTop w:val="0"/>
      <w:marBottom w:val="0"/>
      <w:divBdr>
        <w:top w:val="none" w:sz="0" w:space="0" w:color="auto"/>
        <w:left w:val="none" w:sz="0" w:space="0" w:color="auto"/>
        <w:bottom w:val="none" w:sz="0" w:space="0" w:color="auto"/>
        <w:right w:val="none" w:sz="0" w:space="0" w:color="auto"/>
      </w:divBdr>
    </w:div>
    <w:div w:id="385178024">
      <w:bodyDiv w:val="1"/>
      <w:marLeft w:val="0"/>
      <w:marRight w:val="0"/>
      <w:marTop w:val="0"/>
      <w:marBottom w:val="0"/>
      <w:divBdr>
        <w:top w:val="none" w:sz="0" w:space="0" w:color="auto"/>
        <w:left w:val="none" w:sz="0" w:space="0" w:color="auto"/>
        <w:bottom w:val="none" w:sz="0" w:space="0" w:color="auto"/>
        <w:right w:val="none" w:sz="0" w:space="0" w:color="auto"/>
      </w:divBdr>
    </w:div>
    <w:div w:id="385879623">
      <w:bodyDiv w:val="1"/>
      <w:marLeft w:val="0"/>
      <w:marRight w:val="0"/>
      <w:marTop w:val="0"/>
      <w:marBottom w:val="0"/>
      <w:divBdr>
        <w:top w:val="none" w:sz="0" w:space="0" w:color="auto"/>
        <w:left w:val="none" w:sz="0" w:space="0" w:color="auto"/>
        <w:bottom w:val="none" w:sz="0" w:space="0" w:color="auto"/>
        <w:right w:val="none" w:sz="0" w:space="0" w:color="auto"/>
      </w:divBdr>
    </w:div>
    <w:div w:id="389231279">
      <w:bodyDiv w:val="1"/>
      <w:marLeft w:val="0"/>
      <w:marRight w:val="0"/>
      <w:marTop w:val="0"/>
      <w:marBottom w:val="0"/>
      <w:divBdr>
        <w:top w:val="none" w:sz="0" w:space="0" w:color="auto"/>
        <w:left w:val="none" w:sz="0" w:space="0" w:color="auto"/>
        <w:bottom w:val="none" w:sz="0" w:space="0" w:color="auto"/>
        <w:right w:val="none" w:sz="0" w:space="0" w:color="auto"/>
      </w:divBdr>
    </w:div>
    <w:div w:id="393965287">
      <w:bodyDiv w:val="1"/>
      <w:marLeft w:val="0"/>
      <w:marRight w:val="0"/>
      <w:marTop w:val="0"/>
      <w:marBottom w:val="0"/>
      <w:divBdr>
        <w:top w:val="none" w:sz="0" w:space="0" w:color="auto"/>
        <w:left w:val="none" w:sz="0" w:space="0" w:color="auto"/>
        <w:bottom w:val="none" w:sz="0" w:space="0" w:color="auto"/>
        <w:right w:val="none" w:sz="0" w:space="0" w:color="auto"/>
      </w:divBdr>
    </w:div>
    <w:div w:id="394668030">
      <w:bodyDiv w:val="1"/>
      <w:marLeft w:val="0"/>
      <w:marRight w:val="0"/>
      <w:marTop w:val="0"/>
      <w:marBottom w:val="0"/>
      <w:divBdr>
        <w:top w:val="none" w:sz="0" w:space="0" w:color="auto"/>
        <w:left w:val="none" w:sz="0" w:space="0" w:color="auto"/>
        <w:bottom w:val="none" w:sz="0" w:space="0" w:color="auto"/>
        <w:right w:val="none" w:sz="0" w:space="0" w:color="auto"/>
      </w:divBdr>
    </w:div>
    <w:div w:id="394864287">
      <w:bodyDiv w:val="1"/>
      <w:marLeft w:val="0"/>
      <w:marRight w:val="0"/>
      <w:marTop w:val="0"/>
      <w:marBottom w:val="0"/>
      <w:divBdr>
        <w:top w:val="none" w:sz="0" w:space="0" w:color="auto"/>
        <w:left w:val="none" w:sz="0" w:space="0" w:color="auto"/>
        <w:bottom w:val="none" w:sz="0" w:space="0" w:color="auto"/>
        <w:right w:val="none" w:sz="0" w:space="0" w:color="auto"/>
      </w:divBdr>
    </w:div>
    <w:div w:id="404227613">
      <w:bodyDiv w:val="1"/>
      <w:marLeft w:val="0"/>
      <w:marRight w:val="0"/>
      <w:marTop w:val="0"/>
      <w:marBottom w:val="0"/>
      <w:divBdr>
        <w:top w:val="none" w:sz="0" w:space="0" w:color="auto"/>
        <w:left w:val="none" w:sz="0" w:space="0" w:color="auto"/>
        <w:bottom w:val="none" w:sz="0" w:space="0" w:color="auto"/>
        <w:right w:val="none" w:sz="0" w:space="0" w:color="auto"/>
      </w:divBdr>
    </w:div>
    <w:div w:id="406810652">
      <w:bodyDiv w:val="1"/>
      <w:marLeft w:val="0"/>
      <w:marRight w:val="0"/>
      <w:marTop w:val="0"/>
      <w:marBottom w:val="0"/>
      <w:divBdr>
        <w:top w:val="none" w:sz="0" w:space="0" w:color="auto"/>
        <w:left w:val="none" w:sz="0" w:space="0" w:color="auto"/>
        <w:bottom w:val="none" w:sz="0" w:space="0" w:color="auto"/>
        <w:right w:val="none" w:sz="0" w:space="0" w:color="auto"/>
      </w:divBdr>
    </w:div>
    <w:div w:id="407970592">
      <w:bodyDiv w:val="1"/>
      <w:marLeft w:val="0"/>
      <w:marRight w:val="0"/>
      <w:marTop w:val="0"/>
      <w:marBottom w:val="0"/>
      <w:divBdr>
        <w:top w:val="none" w:sz="0" w:space="0" w:color="auto"/>
        <w:left w:val="none" w:sz="0" w:space="0" w:color="auto"/>
        <w:bottom w:val="none" w:sz="0" w:space="0" w:color="auto"/>
        <w:right w:val="none" w:sz="0" w:space="0" w:color="auto"/>
      </w:divBdr>
    </w:div>
    <w:div w:id="409279783">
      <w:bodyDiv w:val="1"/>
      <w:marLeft w:val="0"/>
      <w:marRight w:val="0"/>
      <w:marTop w:val="0"/>
      <w:marBottom w:val="0"/>
      <w:divBdr>
        <w:top w:val="none" w:sz="0" w:space="0" w:color="auto"/>
        <w:left w:val="none" w:sz="0" w:space="0" w:color="auto"/>
        <w:bottom w:val="none" w:sz="0" w:space="0" w:color="auto"/>
        <w:right w:val="none" w:sz="0" w:space="0" w:color="auto"/>
      </w:divBdr>
    </w:div>
    <w:div w:id="415906992">
      <w:bodyDiv w:val="1"/>
      <w:marLeft w:val="0"/>
      <w:marRight w:val="0"/>
      <w:marTop w:val="0"/>
      <w:marBottom w:val="0"/>
      <w:divBdr>
        <w:top w:val="none" w:sz="0" w:space="0" w:color="auto"/>
        <w:left w:val="none" w:sz="0" w:space="0" w:color="auto"/>
        <w:bottom w:val="none" w:sz="0" w:space="0" w:color="auto"/>
        <w:right w:val="none" w:sz="0" w:space="0" w:color="auto"/>
      </w:divBdr>
    </w:div>
    <w:div w:id="418985348">
      <w:bodyDiv w:val="1"/>
      <w:marLeft w:val="0"/>
      <w:marRight w:val="0"/>
      <w:marTop w:val="0"/>
      <w:marBottom w:val="0"/>
      <w:divBdr>
        <w:top w:val="none" w:sz="0" w:space="0" w:color="auto"/>
        <w:left w:val="none" w:sz="0" w:space="0" w:color="auto"/>
        <w:bottom w:val="none" w:sz="0" w:space="0" w:color="auto"/>
        <w:right w:val="none" w:sz="0" w:space="0" w:color="auto"/>
      </w:divBdr>
    </w:div>
    <w:div w:id="419840453">
      <w:bodyDiv w:val="1"/>
      <w:marLeft w:val="0"/>
      <w:marRight w:val="0"/>
      <w:marTop w:val="0"/>
      <w:marBottom w:val="0"/>
      <w:divBdr>
        <w:top w:val="none" w:sz="0" w:space="0" w:color="auto"/>
        <w:left w:val="none" w:sz="0" w:space="0" w:color="auto"/>
        <w:bottom w:val="none" w:sz="0" w:space="0" w:color="auto"/>
        <w:right w:val="none" w:sz="0" w:space="0" w:color="auto"/>
      </w:divBdr>
    </w:div>
    <w:div w:id="420494265">
      <w:bodyDiv w:val="1"/>
      <w:marLeft w:val="0"/>
      <w:marRight w:val="0"/>
      <w:marTop w:val="0"/>
      <w:marBottom w:val="0"/>
      <w:divBdr>
        <w:top w:val="none" w:sz="0" w:space="0" w:color="auto"/>
        <w:left w:val="none" w:sz="0" w:space="0" w:color="auto"/>
        <w:bottom w:val="none" w:sz="0" w:space="0" w:color="auto"/>
        <w:right w:val="none" w:sz="0" w:space="0" w:color="auto"/>
      </w:divBdr>
    </w:div>
    <w:div w:id="430325314">
      <w:bodyDiv w:val="1"/>
      <w:marLeft w:val="0"/>
      <w:marRight w:val="0"/>
      <w:marTop w:val="0"/>
      <w:marBottom w:val="0"/>
      <w:divBdr>
        <w:top w:val="none" w:sz="0" w:space="0" w:color="auto"/>
        <w:left w:val="none" w:sz="0" w:space="0" w:color="auto"/>
        <w:bottom w:val="none" w:sz="0" w:space="0" w:color="auto"/>
        <w:right w:val="none" w:sz="0" w:space="0" w:color="auto"/>
      </w:divBdr>
    </w:div>
    <w:div w:id="439881322">
      <w:bodyDiv w:val="1"/>
      <w:marLeft w:val="0"/>
      <w:marRight w:val="0"/>
      <w:marTop w:val="0"/>
      <w:marBottom w:val="0"/>
      <w:divBdr>
        <w:top w:val="none" w:sz="0" w:space="0" w:color="auto"/>
        <w:left w:val="none" w:sz="0" w:space="0" w:color="auto"/>
        <w:bottom w:val="none" w:sz="0" w:space="0" w:color="auto"/>
        <w:right w:val="none" w:sz="0" w:space="0" w:color="auto"/>
      </w:divBdr>
    </w:div>
    <w:div w:id="453017099">
      <w:bodyDiv w:val="1"/>
      <w:marLeft w:val="0"/>
      <w:marRight w:val="0"/>
      <w:marTop w:val="0"/>
      <w:marBottom w:val="0"/>
      <w:divBdr>
        <w:top w:val="none" w:sz="0" w:space="0" w:color="auto"/>
        <w:left w:val="none" w:sz="0" w:space="0" w:color="auto"/>
        <w:bottom w:val="none" w:sz="0" w:space="0" w:color="auto"/>
        <w:right w:val="none" w:sz="0" w:space="0" w:color="auto"/>
      </w:divBdr>
    </w:div>
    <w:div w:id="455222061">
      <w:bodyDiv w:val="1"/>
      <w:marLeft w:val="0"/>
      <w:marRight w:val="0"/>
      <w:marTop w:val="0"/>
      <w:marBottom w:val="0"/>
      <w:divBdr>
        <w:top w:val="none" w:sz="0" w:space="0" w:color="auto"/>
        <w:left w:val="none" w:sz="0" w:space="0" w:color="auto"/>
        <w:bottom w:val="none" w:sz="0" w:space="0" w:color="auto"/>
        <w:right w:val="none" w:sz="0" w:space="0" w:color="auto"/>
      </w:divBdr>
    </w:div>
    <w:div w:id="456796516">
      <w:bodyDiv w:val="1"/>
      <w:marLeft w:val="0"/>
      <w:marRight w:val="0"/>
      <w:marTop w:val="0"/>
      <w:marBottom w:val="0"/>
      <w:divBdr>
        <w:top w:val="none" w:sz="0" w:space="0" w:color="auto"/>
        <w:left w:val="none" w:sz="0" w:space="0" w:color="auto"/>
        <w:bottom w:val="none" w:sz="0" w:space="0" w:color="auto"/>
        <w:right w:val="none" w:sz="0" w:space="0" w:color="auto"/>
      </w:divBdr>
    </w:div>
    <w:div w:id="461507459">
      <w:bodyDiv w:val="1"/>
      <w:marLeft w:val="0"/>
      <w:marRight w:val="0"/>
      <w:marTop w:val="0"/>
      <w:marBottom w:val="0"/>
      <w:divBdr>
        <w:top w:val="none" w:sz="0" w:space="0" w:color="auto"/>
        <w:left w:val="none" w:sz="0" w:space="0" w:color="auto"/>
        <w:bottom w:val="none" w:sz="0" w:space="0" w:color="auto"/>
        <w:right w:val="none" w:sz="0" w:space="0" w:color="auto"/>
      </w:divBdr>
    </w:div>
    <w:div w:id="466122280">
      <w:bodyDiv w:val="1"/>
      <w:marLeft w:val="0"/>
      <w:marRight w:val="0"/>
      <w:marTop w:val="0"/>
      <w:marBottom w:val="0"/>
      <w:divBdr>
        <w:top w:val="none" w:sz="0" w:space="0" w:color="auto"/>
        <w:left w:val="none" w:sz="0" w:space="0" w:color="auto"/>
        <w:bottom w:val="none" w:sz="0" w:space="0" w:color="auto"/>
        <w:right w:val="none" w:sz="0" w:space="0" w:color="auto"/>
      </w:divBdr>
    </w:div>
    <w:div w:id="466166891">
      <w:bodyDiv w:val="1"/>
      <w:marLeft w:val="0"/>
      <w:marRight w:val="0"/>
      <w:marTop w:val="0"/>
      <w:marBottom w:val="0"/>
      <w:divBdr>
        <w:top w:val="none" w:sz="0" w:space="0" w:color="auto"/>
        <w:left w:val="none" w:sz="0" w:space="0" w:color="auto"/>
        <w:bottom w:val="none" w:sz="0" w:space="0" w:color="auto"/>
        <w:right w:val="none" w:sz="0" w:space="0" w:color="auto"/>
      </w:divBdr>
    </w:div>
    <w:div w:id="470708011">
      <w:bodyDiv w:val="1"/>
      <w:marLeft w:val="0"/>
      <w:marRight w:val="0"/>
      <w:marTop w:val="0"/>
      <w:marBottom w:val="0"/>
      <w:divBdr>
        <w:top w:val="none" w:sz="0" w:space="0" w:color="auto"/>
        <w:left w:val="none" w:sz="0" w:space="0" w:color="auto"/>
        <w:bottom w:val="none" w:sz="0" w:space="0" w:color="auto"/>
        <w:right w:val="none" w:sz="0" w:space="0" w:color="auto"/>
      </w:divBdr>
    </w:div>
    <w:div w:id="479347616">
      <w:bodyDiv w:val="1"/>
      <w:marLeft w:val="0"/>
      <w:marRight w:val="0"/>
      <w:marTop w:val="0"/>
      <w:marBottom w:val="0"/>
      <w:divBdr>
        <w:top w:val="none" w:sz="0" w:space="0" w:color="auto"/>
        <w:left w:val="none" w:sz="0" w:space="0" w:color="auto"/>
        <w:bottom w:val="none" w:sz="0" w:space="0" w:color="auto"/>
        <w:right w:val="none" w:sz="0" w:space="0" w:color="auto"/>
      </w:divBdr>
    </w:div>
    <w:div w:id="484901197">
      <w:bodyDiv w:val="1"/>
      <w:marLeft w:val="0"/>
      <w:marRight w:val="0"/>
      <w:marTop w:val="0"/>
      <w:marBottom w:val="0"/>
      <w:divBdr>
        <w:top w:val="none" w:sz="0" w:space="0" w:color="auto"/>
        <w:left w:val="none" w:sz="0" w:space="0" w:color="auto"/>
        <w:bottom w:val="none" w:sz="0" w:space="0" w:color="auto"/>
        <w:right w:val="none" w:sz="0" w:space="0" w:color="auto"/>
      </w:divBdr>
    </w:div>
    <w:div w:id="485363939">
      <w:bodyDiv w:val="1"/>
      <w:marLeft w:val="0"/>
      <w:marRight w:val="0"/>
      <w:marTop w:val="0"/>
      <w:marBottom w:val="0"/>
      <w:divBdr>
        <w:top w:val="none" w:sz="0" w:space="0" w:color="auto"/>
        <w:left w:val="none" w:sz="0" w:space="0" w:color="auto"/>
        <w:bottom w:val="none" w:sz="0" w:space="0" w:color="auto"/>
        <w:right w:val="none" w:sz="0" w:space="0" w:color="auto"/>
      </w:divBdr>
    </w:div>
    <w:div w:id="494609114">
      <w:bodyDiv w:val="1"/>
      <w:marLeft w:val="0"/>
      <w:marRight w:val="0"/>
      <w:marTop w:val="0"/>
      <w:marBottom w:val="0"/>
      <w:divBdr>
        <w:top w:val="none" w:sz="0" w:space="0" w:color="auto"/>
        <w:left w:val="none" w:sz="0" w:space="0" w:color="auto"/>
        <w:bottom w:val="none" w:sz="0" w:space="0" w:color="auto"/>
        <w:right w:val="none" w:sz="0" w:space="0" w:color="auto"/>
      </w:divBdr>
    </w:div>
    <w:div w:id="497305474">
      <w:bodyDiv w:val="1"/>
      <w:marLeft w:val="0"/>
      <w:marRight w:val="0"/>
      <w:marTop w:val="0"/>
      <w:marBottom w:val="0"/>
      <w:divBdr>
        <w:top w:val="none" w:sz="0" w:space="0" w:color="auto"/>
        <w:left w:val="none" w:sz="0" w:space="0" w:color="auto"/>
        <w:bottom w:val="none" w:sz="0" w:space="0" w:color="auto"/>
        <w:right w:val="none" w:sz="0" w:space="0" w:color="auto"/>
      </w:divBdr>
    </w:div>
    <w:div w:id="506136746">
      <w:bodyDiv w:val="1"/>
      <w:marLeft w:val="0"/>
      <w:marRight w:val="0"/>
      <w:marTop w:val="0"/>
      <w:marBottom w:val="0"/>
      <w:divBdr>
        <w:top w:val="none" w:sz="0" w:space="0" w:color="auto"/>
        <w:left w:val="none" w:sz="0" w:space="0" w:color="auto"/>
        <w:bottom w:val="none" w:sz="0" w:space="0" w:color="auto"/>
        <w:right w:val="none" w:sz="0" w:space="0" w:color="auto"/>
      </w:divBdr>
    </w:div>
    <w:div w:id="508448775">
      <w:bodyDiv w:val="1"/>
      <w:marLeft w:val="0"/>
      <w:marRight w:val="0"/>
      <w:marTop w:val="0"/>
      <w:marBottom w:val="0"/>
      <w:divBdr>
        <w:top w:val="none" w:sz="0" w:space="0" w:color="auto"/>
        <w:left w:val="none" w:sz="0" w:space="0" w:color="auto"/>
        <w:bottom w:val="none" w:sz="0" w:space="0" w:color="auto"/>
        <w:right w:val="none" w:sz="0" w:space="0" w:color="auto"/>
      </w:divBdr>
    </w:div>
    <w:div w:id="524633315">
      <w:bodyDiv w:val="1"/>
      <w:marLeft w:val="0"/>
      <w:marRight w:val="0"/>
      <w:marTop w:val="0"/>
      <w:marBottom w:val="0"/>
      <w:divBdr>
        <w:top w:val="none" w:sz="0" w:space="0" w:color="auto"/>
        <w:left w:val="none" w:sz="0" w:space="0" w:color="auto"/>
        <w:bottom w:val="none" w:sz="0" w:space="0" w:color="auto"/>
        <w:right w:val="none" w:sz="0" w:space="0" w:color="auto"/>
      </w:divBdr>
    </w:div>
    <w:div w:id="541481265">
      <w:bodyDiv w:val="1"/>
      <w:marLeft w:val="0"/>
      <w:marRight w:val="0"/>
      <w:marTop w:val="0"/>
      <w:marBottom w:val="0"/>
      <w:divBdr>
        <w:top w:val="none" w:sz="0" w:space="0" w:color="auto"/>
        <w:left w:val="none" w:sz="0" w:space="0" w:color="auto"/>
        <w:bottom w:val="none" w:sz="0" w:space="0" w:color="auto"/>
        <w:right w:val="none" w:sz="0" w:space="0" w:color="auto"/>
      </w:divBdr>
    </w:div>
    <w:div w:id="546256234">
      <w:bodyDiv w:val="1"/>
      <w:marLeft w:val="0"/>
      <w:marRight w:val="0"/>
      <w:marTop w:val="0"/>
      <w:marBottom w:val="0"/>
      <w:divBdr>
        <w:top w:val="none" w:sz="0" w:space="0" w:color="auto"/>
        <w:left w:val="none" w:sz="0" w:space="0" w:color="auto"/>
        <w:bottom w:val="none" w:sz="0" w:space="0" w:color="auto"/>
        <w:right w:val="none" w:sz="0" w:space="0" w:color="auto"/>
      </w:divBdr>
    </w:div>
    <w:div w:id="553852224">
      <w:bodyDiv w:val="1"/>
      <w:marLeft w:val="0"/>
      <w:marRight w:val="0"/>
      <w:marTop w:val="0"/>
      <w:marBottom w:val="0"/>
      <w:divBdr>
        <w:top w:val="none" w:sz="0" w:space="0" w:color="auto"/>
        <w:left w:val="none" w:sz="0" w:space="0" w:color="auto"/>
        <w:bottom w:val="none" w:sz="0" w:space="0" w:color="auto"/>
        <w:right w:val="none" w:sz="0" w:space="0" w:color="auto"/>
      </w:divBdr>
    </w:div>
    <w:div w:id="555506988">
      <w:bodyDiv w:val="1"/>
      <w:marLeft w:val="0"/>
      <w:marRight w:val="0"/>
      <w:marTop w:val="0"/>
      <w:marBottom w:val="0"/>
      <w:divBdr>
        <w:top w:val="none" w:sz="0" w:space="0" w:color="auto"/>
        <w:left w:val="none" w:sz="0" w:space="0" w:color="auto"/>
        <w:bottom w:val="none" w:sz="0" w:space="0" w:color="auto"/>
        <w:right w:val="none" w:sz="0" w:space="0" w:color="auto"/>
      </w:divBdr>
    </w:div>
    <w:div w:id="562329516">
      <w:bodyDiv w:val="1"/>
      <w:marLeft w:val="0"/>
      <w:marRight w:val="0"/>
      <w:marTop w:val="0"/>
      <w:marBottom w:val="0"/>
      <w:divBdr>
        <w:top w:val="none" w:sz="0" w:space="0" w:color="auto"/>
        <w:left w:val="none" w:sz="0" w:space="0" w:color="auto"/>
        <w:bottom w:val="none" w:sz="0" w:space="0" w:color="auto"/>
        <w:right w:val="none" w:sz="0" w:space="0" w:color="auto"/>
      </w:divBdr>
    </w:div>
    <w:div w:id="564922361">
      <w:bodyDiv w:val="1"/>
      <w:marLeft w:val="0"/>
      <w:marRight w:val="0"/>
      <w:marTop w:val="0"/>
      <w:marBottom w:val="0"/>
      <w:divBdr>
        <w:top w:val="none" w:sz="0" w:space="0" w:color="auto"/>
        <w:left w:val="none" w:sz="0" w:space="0" w:color="auto"/>
        <w:bottom w:val="none" w:sz="0" w:space="0" w:color="auto"/>
        <w:right w:val="none" w:sz="0" w:space="0" w:color="auto"/>
      </w:divBdr>
    </w:div>
    <w:div w:id="579406605">
      <w:bodyDiv w:val="1"/>
      <w:marLeft w:val="0"/>
      <w:marRight w:val="0"/>
      <w:marTop w:val="0"/>
      <w:marBottom w:val="0"/>
      <w:divBdr>
        <w:top w:val="none" w:sz="0" w:space="0" w:color="auto"/>
        <w:left w:val="none" w:sz="0" w:space="0" w:color="auto"/>
        <w:bottom w:val="none" w:sz="0" w:space="0" w:color="auto"/>
        <w:right w:val="none" w:sz="0" w:space="0" w:color="auto"/>
      </w:divBdr>
    </w:div>
    <w:div w:id="581065593">
      <w:bodyDiv w:val="1"/>
      <w:marLeft w:val="0"/>
      <w:marRight w:val="0"/>
      <w:marTop w:val="0"/>
      <w:marBottom w:val="0"/>
      <w:divBdr>
        <w:top w:val="none" w:sz="0" w:space="0" w:color="auto"/>
        <w:left w:val="none" w:sz="0" w:space="0" w:color="auto"/>
        <w:bottom w:val="none" w:sz="0" w:space="0" w:color="auto"/>
        <w:right w:val="none" w:sz="0" w:space="0" w:color="auto"/>
      </w:divBdr>
    </w:div>
    <w:div w:id="583611159">
      <w:bodyDiv w:val="1"/>
      <w:marLeft w:val="0"/>
      <w:marRight w:val="0"/>
      <w:marTop w:val="0"/>
      <w:marBottom w:val="0"/>
      <w:divBdr>
        <w:top w:val="none" w:sz="0" w:space="0" w:color="auto"/>
        <w:left w:val="none" w:sz="0" w:space="0" w:color="auto"/>
        <w:bottom w:val="none" w:sz="0" w:space="0" w:color="auto"/>
        <w:right w:val="none" w:sz="0" w:space="0" w:color="auto"/>
      </w:divBdr>
    </w:div>
    <w:div w:id="585040726">
      <w:bodyDiv w:val="1"/>
      <w:marLeft w:val="0"/>
      <w:marRight w:val="0"/>
      <w:marTop w:val="0"/>
      <w:marBottom w:val="0"/>
      <w:divBdr>
        <w:top w:val="none" w:sz="0" w:space="0" w:color="auto"/>
        <w:left w:val="none" w:sz="0" w:space="0" w:color="auto"/>
        <w:bottom w:val="none" w:sz="0" w:space="0" w:color="auto"/>
        <w:right w:val="none" w:sz="0" w:space="0" w:color="auto"/>
      </w:divBdr>
    </w:div>
    <w:div w:id="592976122">
      <w:bodyDiv w:val="1"/>
      <w:marLeft w:val="0"/>
      <w:marRight w:val="0"/>
      <w:marTop w:val="0"/>
      <w:marBottom w:val="0"/>
      <w:divBdr>
        <w:top w:val="none" w:sz="0" w:space="0" w:color="auto"/>
        <w:left w:val="none" w:sz="0" w:space="0" w:color="auto"/>
        <w:bottom w:val="none" w:sz="0" w:space="0" w:color="auto"/>
        <w:right w:val="none" w:sz="0" w:space="0" w:color="auto"/>
      </w:divBdr>
    </w:div>
    <w:div w:id="596519247">
      <w:bodyDiv w:val="1"/>
      <w:marLeft w:val="0"/>
      <w:marRight w:val="0"/>
      <w:marTop w:val="0"/>
      <w:marBottom w:val="0"/>
      <w:divBdr>
        <w:top w:val="none" w:sz="0" w:space="0" w:color="auto"/>
        <w:left w:val="none" w:sz="0" w:space="0" w:color="auto"/>
        <w:bottom w:val="none" w:sz="0" w:space="0" w:color="auto"/>
        <w:right w:val="none" w:sz="0" w:space="0" w:color="auto"/>
      </w:divBdr>
    </w:div>
    <w:div w:id="597249928">
      <w:bodyDiv w:val="1"/>
      <w:marLeft w:val="0"/>
      <w:marRight w:val="0"/>
      <w:marTop w:val="0"/>
      <w:marBottom w:val="0"/>
      <w:divBdr>
        <w:top w:val="none" w:sz="0" w:space="0" w:color="auto"/>
        <w:left w:val="none" w:sz="0" w:space="0" w:color="auto"/>
        <w:bottom w:val="none" w:sz="0" w:space="0" w:color="auto"/>
        <w:right w:val="none" w:sz="0" w:space="0" w:color="auto"/>
      </w:divBdr>
    </w:div>
    <w:div w:id="603920315">
      <w:bodyDiv w:val="1"/>
      <w:marLeft w:val="0"/>
      <w:marRight w:val="0"/>
      <w:marTop w:val="0"/>
      <w:marBottom w:val="0"/>
      <w:divBdr>
        <w:top w:val="none" w:sz="0" w:space="0" w:color="auto"/>
        <w:left w:val="none" w:sz="0" w:space="0" w:color="auto"/>
        <w:bottom w:val="none" w:sz="0" w:space="0" w:color="auto"/>
        <w:right w:val="none" w:sz="0" w:space="0" w:color="auto"/>
      </w:divBdr>
    </w:div>
    <w:div w:id="605383793">
      <w:bodyDiv w:val="1"/>
      <w:marLeft w:val="0"/>
      <w:marRight w:val="0"/>
      <w:marTop w:val="0"/>
      <w:marBottom w:val="0"/>
      <w:divBdr>
        <w:top w:val="none" w:sz="0" w:space="0" w:color="auto"/>
        <w:left w:val="none" w:sz="0" w:space="0" w:color="auto"/>
        <w:bottom w:val="none" w:sz="0" w:space="0" w:color="auto"/>
        <w:right w:val="none" w:sz="0" w:space="0" w:color="auto"/>
      </w:divBdr>
    </w:div>
    <w:div w:id="611863826">
      <w:bodyDiv w:val="1"/>
      <w:marLeft w:val="0"/>
      <w:marRight w:val="0"/>
      <w:marTop w:val="0"/>
      <w:marBottom w:val="0"/>
      <w:divBdr>
        <w:top w:val="none" w:sz="0" w:space="0" w:color="auto"/>
        <w:left w:val="none" w:sz="0" w:space="0" w:color="auto"/>
        <w:bottom w:val="none" w:sz="0" w:space="0" w:color="auto"/>
        <w:right w:val="none" w:sz="0" w:space="0" w:color="auto"/>
      </w:divBdr>
    </w:div>
    <w:div w:id="624655442">
      <w:bodyDiv w:val="1"/>
      <w:marLeft w:val="0"/>
      <w:marRight w:val="0"/>
      <w:marTop w:val="0"/>
      <w:marBottom w:val="0"/>
      <w:divBdr>
        <w:top w:val="none" w:sz="0" w:space="0" w:color="auto"/>
        <w:left w:val="none" w:sz="0" w:space="0" w:color="auto"/>
        <w:bottom w:val="none" w:sz="0" w:space="0" w:color="auto"/>
        <w:right w:val="none" w:sz="0" w:space="0" w:color="auto"/>
      </w:divBdr>
    </w:div>
    <w:div w:id="633145302">
      <w:bodyDiv w:val="1"/>
      <w:marLeft w:val="0"/>
      <w:marRight w:val="0"/>
      <w:marTop w:val="0"/>
      <w:marBottom w:val="0"/>
      <w:divBdr>
        <w:top w:val="none" w:sz="0" w:space="0" w:color="auto"/>
        <w:left w:val="none" w:sz="0" w:space="0" w:color="auto"/>
        <w:bottom w:val="none" w:sz="0" w:space="0" w:color="auto"/>
        <w:right w:val="none" w:sz="0" w:space="0" w:color="auto"/>
      </w:divBdr>
    </w:div>
    <w:div w:id="647976816">
      <w:bodyDiv w:val="1"/>
      <w:marLeft w:val="0"/>
      <w:marRight w:val="0"/>
      <w:marTop w:val="0"/>
      <w:marBottom w:val="0"/>
      <w:divBdr>
        <w:top w:val="none" w:sz="0" w:space="0" w:color="auto"/>
        <w:left w:val="none" w:sz="0" w:space="0" w:color="auto"/>
        <w:bottom w:val="none" w:sz="0" w:space="0" w:color="auto"/>
        <w:right w:val="none" w:sz="0" w:space="0" w:color="auto"/>
      </w:divBdr>
    </w:div>
    <w:div w:id="661354173">
      <w:bodyDiv w:val="1"/>
      <w:marLeft w:val="0"/>
      <w:marRight w:val="0"/>
      <w:marTop w:val="0"/>
      <w:marBottom w:val="0"/>
      <w:divBdr>
        <w:top w:val="none" w:sz="0" w:space="0" w:color="auto"/>
        <w:left w:val="none" w:sz="0" w:space="0" w:color="auto"/>
        <w:bottom w:val="none" w:sz="0" w:space="0" w:color="auto"/>
        <w:right w:val="none" w:sz="0" w:space="0" w:color="auto"/>
      </w:divBdr>
      <w:divsChild>
        <w:div w:id="144247531">
          <w:marLeft w:val="302"/>
          <w:marRight w:val="0"/>
          <w:marTop w:val="115"/>
          <w:marBottom w:val="0"/>
          <w:divBdr>
            <w:top w:val="none" w:sz="0" w:space="0" w:color="auto"/>
            <w:left w:val="none" w:sz="0" w:space="0" w:color="auto"/>
            <w:bottom w:val="none" w:sz="0" w:space="0" w:color="auto"/>
            <w:right w:val="none" w:sz="0" w:space="0" w:color="auto"/>
          </w:divBdr>
        </w:div>
        <w:div w:id="313140418">
          <w:marLeft w:val="302"/>
          <w:marRight w:val="0"/>
          <w:marTop w:val="115"/>
          <w:marBottom w:val="0"/>
          <w:divBdr>
            <w:top w:val="none" w:sz="0" w:space="0" w:color="auto"/>
            <w:left w:val="none" w:sz="0" w:space="0" w:color="auto"/>
            <w:bottom w:val="none" w:sz="0" w:space="0" w:color="auto"/>
            <w:right w:val="none" w:sz="0" w:space="0" w:color="auto"/>
          </w:divBdr>
        </w:div>
        <w:div w:id="719744442">
          <w:marLeft w:val="302"/>
          <w:marRight w:val="0"/>
          <w:marTop w:val="115"/>
          <w:marBottom w:val="0"/>
          <w:divBdr>
            <w:top w:val="none" w:sz="0" w:space="0" w:color="auto"/>
            <w:left w:val="none" w:sz="0" w:space="0" w:color="auto"/>
            <w:bottom w:val="none" w:sz="0" w:space="0" w:color="auto"/>
            <w:right w:val="none" w:sz="0" w:space="0" w:color="auto"/>
          </w:divBdr>
        </w:div>
        <w:div w:id="915483138">
          <w:marLeft w:val="302"/>
          <w:marRight w:val="0"/>
          <w:marTop w:val="115"/>
          <w:marBottom w:val="0"/>
          <w:divBdr>
            <w:top w:val="none" w:sz="0" w:space="0" w:color="auto"/>
            <w:left w:val="none" w:sz="0" w:space="0" w:color="auto"/>
            <w:bottom w:val="none" w:sz="0" w:space="0" w:color="auto"/>
            <w:right w:val="none" w:sz="0" w:space="0" w:color="auto"/>
          </w:divBdr>
        </w:div>
        <w:div w:id="1759515683">
          <w:marLeft w:val="302"/>
          <w:marRight w:val="0"/>
          <w:marTop w:val="115"/>
          <w:marBottom w:val="0"/>
          <w:divBdr>
            <w:top w:val="none" w:sz="0" w:space="0" w:color="auto"/>
            <w:left w:val="none" w:sz="0" w:space="0" w:color="auto"/>
            <w:bottom w:val="none" w:sz="0" w:space="0" w:color="auto"/>
            <w:right w:val="none" w:sz="0" w:space="0" w:color="auto"/>
          </w:divBdr>
        </w:div>
        <w:div w:id="1936395983">
          <w:marLeft w:val="302"/>
          <w:marRight w:val="0"/>
          <w:marTop w:val="115"/>
          <w:marBottom w:val="0"/>
          <w:divBdr>
            <w:top w:val="none" w:sz="0" w:space="0" w:color="auto"/>
            <w:left w:val="none" w:sz="0" w:space="0" w:color="auto"/>
            <w:bottom w:val="none" w:sz="0" w:space="0" w:color="auto"/>
            <w:right w:val="none" w:sz="0" w:space="0" w:color="auto"/>
          </w:divBdr>
        </w:div>
      </w:divsChild>
    </w:div>
    <w:div w:id="665206161">
      <w:bodyDiv w:val="1"/>
      <w:marLeft w:val="0"/>
      <w:marRight w:val="0"/>
      <w:marTop w:val="0"/>
      <w:marBottom w:val="0"/>
      <w:divBdr>
        <w:top w:val="none" w:sz="0" w:space="0" w:color="auto"/>
        <w:left w:val="none" w:sz="0" w:space="0" w:color="auto"/>
        <w:bottom w:val="none" w:sz="0" w:space="0" w:color="auto"/>
        <w:right w:val="none" w:sz="0" w:space="0" w:color="auto"/>
      </w:divBdr>
    </w:div>
    <w:div w:id="668487137">
      <w:bodyDiv w:val="1"/>
      <w:marLeft w:val="0"/>
      <w:marRight w:val="0"/>
      <w:marTop w:val="0"/>
      <w:marBottom w:val="0"/>
      <w:divBdr>
        <w:top w:val="none" w:sz="0" w:space="0" w:color="auto"/>
        <w:left w:val="none" w:sz="0" w:space="0" w:color="auto"/>
        <w:bottom w:val="none" w:sz="0" w:space="0" w:color="auto"/>
        <w:right w:val="none" w:sz="0" w:space="0" w:color="auto"/>
      </w:divBdr>
    </w:div>
    <w:div w:id="694577546">
      <w:bodyDiv w:val="1"/>
      <w:marLeft w:val="0"/>
      <w:marRight w:val="0"/>
      <w:marTop w:val="0"/>
      <w:marBottom w:val="0"/>
      <w:divBdr>
        <w:top w:val="none" w:sz="0" w:space="0" w:color="auto"/>
        <w:left w:val="none" w:sz="0" w:space="0" w:color="auto"/>
        <w:bottom w:val="none" w:sz="0" w:space="0" w:color="auto"/>
        <w:right w:val="none" w:sz="0" w:space="0" w:color="auto"/>
      </w:divBdr>
    </w:div>
    <w:div w:id="700205523">
      <w:bodyDiv w:val="1"/>
      <w:marLeft w:val="0"/>
      <w:marRight w:val="0"/>
      <w:marTop w:val="0"/>
      <w:marBottom w:val="0"/>
      <w:divBdr>
        <w:top w:val="none" w:sz="0" w:space="0" w:color="auto"/>
        <w:left w:val="none" w:sz="0" w:space="0" w:color="auto"/>
        <w:bottom w:val="none" w:sz="0" w:space="0" w:color="auto"/>
        <w:right w:val="none" w:sz="0" w:space="0" w:color="auto"/>
      </w:divBdr>
    </w:div>
    <w:div w:id="703136414">
      <w:bodyDiv w:val="1"/>
      <w:marLeft w:val="0"/>
      <w:marRight w:val="0"/>
      <w:marTop w:val="0"/>
      <w:marBottom w:val="0"/>
      <w:divBdr>
        <w:top w:val="none" w:sz="0" w:space="0" w:color="auto"/>
        <w:left w:val="none" w:sz="0" w:space="0" w:color="auto"/>
        <w:bottom w:val="none" w:sz="0" w:space="0" w:color="auto"/>
        <w:right w:val="none" w:sz="0" w:space="0" w:color="auto"/>
      </w:divBdr>
    </w:div>
    <w:div w:id="710493938">
      <w:bodyDiv w:val="1"/>
      <w:marLeft w:val="0"/>
      <w:marRight w:val="0"/>
      <w:marTop w:val="0"/>
      <w:marBottom w:val="0"/>
      <w:divBdr>
        <w:top w:val="none" w:sz="0" w:space="0" w:color="auto"/>
        <w:left w:val="none" w:sz="0" w:space="0" w:color="auto"/>
        <w:bottom w:val="none" w:sz="0" w:space="0" w:color="auto"/>
        <w:right w:val="none" w:sz="0" w:space="0" w:color="auto"/>
      </w:divBdr>
    </w:div>
    <w:div w:id="714736161">
      <w:bodyDiv w:val="1"/>
      <w:marLeft w:val="0"/>
      <w:marRight w:val="0"/>
      <w:marTop w:val="0"/>
      <w:marBottom w:val="0"/>
      <w:divBdr>
        <w:top w:val="none" w:sz="0" w:space="0" w:color="auto"/>
        <w:left w:val="none" w:sz="0" w:space="0" w:color="auto"/>
        <w:bottom w:val="none" w:sz="0" w:space="0" w:color="auto"/>
        <w:right w:val="none" w:sz="0" w:space="0" w:color="auto"/>
      </w:divBdr>
    </w:div>
    <w:div w:id="720831892">
      <w:bodyDiv w:val="1"/>
      <w:marLeft w:val="0"/>
      <w:marRight w:val="0"/>
      <w:marTop w:val="0"/>
      <w:marBottom w:val="0"/>
      <w:divBdr>
        <w:top w:val="none" w:sz="0" w:space="0" w:color="auto"/>
        <w:left w:val="none" w:sz="0" w:space="0" w:color="auto"/>
        <w:bottom w:val="none" w:sz="0" w:space="0" w:color="auto"/>
        <w:right w:val="none" w:sz="0" w:space="0" w:color="auto"/>
      </w:divBdr>
    </w:div>
    <w:div w:id="727190700">
      <w:bodyDiv w:val="1"/>
      <w:marLeft w:val="0"/>
      <w:marRight w:val="0"/>
      <w:marTop w:val="0"/>
      <w:marBottom w:val="0"/>
      <w:divBdr>
        <w:top w:val="none" w:sz="0" w:space="0" w:color="auto"/>
        <w:left w:val="none" w:sz="0" w:space="0" w:color="auto"/>
        <w:bottom w:val="none" w:sz="0" w:space="0" w:color="auto"/>
        <w:right w:val="none" w:sz="0" w:space="0" w:color="auto"/>
      </w:divBdr>
      <w:divsChild>
        <w:div w:id="708801510">
          <w:marLeft w:val="720"/>
          <w:marRight w:val="0"/>
          <w:marTop w:val="115"/>
          <w:marBottom w:val="0"/>
          <w:divBdr>
            <w:top w:val="none" w:sz="0" w:space="0" w:color="auto"/>
            <w:left w:val="none" w:sz="0" w:space="0" w:color="auto"/>
            <w:bottom w:val="none" w:sz="0" w:space="0" w:color="auto"/>
            <w:right w:val="none" w:sz="0" w:space="0" w:color="auto"/>
          </w:divBdr>
        </w:div>
        <w:div w:id="1060055415">
          <w:marLeft w:val="2707"/>
          <w:marRight w:val="0"/>
          <w:marTop w:val="77"/>
          <w:marBottom w:val="0"/>
          <w:divBdr>
            <w:top w:val="none" w:sz="0" w:space="0" w:color="auto"/>
            <w:left w:val="none" w:sz="0" w:space="0" w:color="auto"/>
            <w:bottom w:val="none" w:sz="0" w:space="0" w:color="auto"/>
            <w:right w:val="none" w:sz="0" w:space="0" w:color="auto"/>
          </w:divBdr>
        </w:div>
        <w:div w:id="1350177431">
          <w:marLeft w:val="2707"/>
          <w:marRight w:val="0"/>
          <w:marTop w:val="77"/>
          <w:marBottom w:val="0"/>
          <w:divBdr>
            <w:top w:val="none" w:sz="0" w:space="0" w:color="auto"/>
            <w:left w:val="none" w:sz="0" w:space="0" w:color="auto"/>
            <w:bottom w:val="none" w:sz="0" w:space="0" w:color="auto"/>
            <w:right w:val="none" w:sz="0" w:space="0" w:color="auto"/>
          </w:divBdr>
        </w:div>
        <w:div w:id="1594782306">
          <w:marLeft w:val="1987"/>
          <w:marRight w:val="0"/>
          <w:marTop w:val="86"/>
          <w:marBottom w:val="0"/>
          <w:divBdr>
            <w:top w:val="none" w:sz="0" w:space="0" w:color="auto"/>
            <w:left w:val="none" w:sz="0" w:space="0" w:color="auto"/>
            <w:bottom w:val="none" w:sz="0" w:space="0" w:color="auto"/>
            <w:right w:val="none" w:sz="0" w:space="0" w:color="auto"/>
          </w:divBdr>
        </w:div>
        <w:div w:id="1734695285">
          <w:marLeft w:val="1354"/>
          <w:marRight w:val="0"/>
          <w:marTop w:val="96"/>
          <w:marBottom w:val="0"/>
          <w:divBdr>
            <w:top w:val="none" w:sz="0" w:space="0" w:color="auto"/>
            <w:left w:val="none" w:sz="0" w:space="0" w:color="auto"/>
            <w:bottom w:val="none" w:sz="0" w:space="0" w:color="auto"/>
            <w:right w:val="none" w:sz="0" w:space="0" w:color="auto"/>
          </w:divBdr>
        </w:div>
        <w:div w:id="1883052386">
          <w:marLeft w:val="1354"/>
          <w:marRight w:val="0"/>
          <w:marTop w:val="96"/>
          <w:marBottom w:val="0"/>
          <w:divBdr>
            <w:top w:val="none" w:sz="0" w:space="0" w:color="auto"/>
            <w:left w:val="none" w:sz="0" w:space="0" w:color="auto"/>
            <w:bottom w:val="none" w:sz="0" w:space="0" w:color="auto"/>
            <w:right w:val="none" w:sz="0" w:space="0" w:color="auto"/>
          </w:divBdr>
        </w:div>
      </w:divsChild>
    </w:div>
    <w:div w:id="749473581">
      <w:bodyDiv w:val="1"/>
      <w:marLeft w:val="0"/>
      <w:marRight w:val="0"/>
      <w:marTop w:val="0"/>
      <w:marBottom w:val="0"/>
      <w:divBdr>
        <w:top w:val="none" w:sz="0" w:space="0" w:color="auto"/>
        <w:left w:val="none" w:sz="0" w:space="0" w:color="auto"/>
        <w:bottom w:val="none" w:sz="0" w:space="0" w:color="auto"/>
        <w:right w:val="none" w:sz="0" w:space="0" w:color="auto"/>
      </w:divBdr>
    </w:div>
    <w:div w:id="755173607">
      <w:bodyDiv w:val="1"/>
      <w:marLeft w:val="0"/>
      <w:marRight w:val="0"/>
      <w:marTop w:val="0"/>
      <w:marBottom w:val="0"/>
      <w:divBdr>
        <w:top w:val="none" w:sz="0" w:space="0" w:color="auto"/>
        <w:left w:val="none" w:sz="0" w:space="0" w:color="auto"/>
        <w:bottom w:val="none" w:sz="0" w:space="0" w:color="auto"/>
        <w:right w:val="none" w:sz="0" w:space="0" w:color="auto"/>
      </w:divBdr>
    </w:div>
    <w:div w:id="764300231">
      <w:bodyDiv w:val="1"/>
      <w:marLeft w:val="0"/>
      <w:marRight w:val="0"/>
      <w:marTop w:val="0"/>
      <w:marBottom w:val="0"/>
      <w:divBdr>
        <w:top w:val="none" w:sz="0" w:space="0" w:color="auto"/>
        <w:left w:val="none" w:sz="0" w:space="0" w:color="auto"/>
        <w:bottom w:val="none" w:sz="0" w:space="0" w:color="auto"/>
        <w:right w:val="none" w:sz="0" w:space="0" w:color="auto"/>
      </w:divBdr>
      <w:divsChild>
        <w:div w:id="580869828">
          <w:marLeft w:val="0"/>
          <w:marRight w:val="0"/>
          <w:marTop w:val="0"/>
          <w:marBottom w:val="0"/>
          <w:divBdr>
            <w:top w:val="none" w:sz="0" w:space="0" w:color="auto"/>
            <w:left w:val="none" w:sz="0" w:space="0" w:color="auto"/>
            <w:bottom w:val="none" w:sz="0" w:space="0" w:color="auto"/>
            <w:right w:val="none" w:sz="0" w:space="0" w:color="auto"/>
          </w:divBdr>
          <w:divsChild>
            <w:div w:id="9598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2513">
      <w:bodyDiv w:val="1"/>
      <w:marLeft w:val="0"/>
      <w:marRight w:val="0"/>
      <w:marTop w:val="0"/>
      <w:marBottom w:val="0"/>
      <w:divBdr>
        <w:top w:val="none" w:sz="0" w:space="0" w:color="auto"/>
        <w:left w:val="none" w:sz="0" w:space="0" w:color="auto"/>
        <w:bottom w:val="none" w:sz="0" w:space="0" w:color="auto"/>
        <w:right w:val="none" w:sz="0" w:space="0" w:color="auto"/>
      </w:divBdr>
    </w:div>
    <w:div w:id="777414774">
      <w:bodyDiv w:val="1"/>
      <w:marLeft w:val="0"/>
      <w:marRight w:val="0"/>
      <w:marTop w:val="0"/>
      <w:marBottom w:val="0"/>
      <w:divBdr>
        <w:top w:val="none" w:sz="0" w:space="0" w:color="auto"/>
        <w:left w:val="none" w:sz="0" w:space="0" w:color="auto"/>
        <w:bottom w:val="none" w:sz="0" w:space="0" w:color="auto"/>
        <w:right w:val="none" w:sz="0" w:space="0" w:color="auto"/>
      </w:divBdr>
    </w:div>
    <w:div w:id="777481858">
      <w:bodyDiv w:val="1"/>
      <w:marLeft w:val="0"/>
      <w:marRight w:val="0"/>
      <w:marTop w:val="0"/>
      <w:marBottom w:val="0"/>
      <w:divBdr>
        <w:top w:val="none" w:sz="0" w:space="0" w:color="auto"/>
        <w:left w:val="none" w:sz="0" w:space="0" w:color="auto"/>
        <w:bottom w:val="none" w:sz="0" w:space="0" w:color="auto"/>
        <w:right w:val="none" w:sz="0" w:space="0" w:color="auto"/>
      </w:divBdr>
    </w:div>
    <w:div w:id="791359209">
      <w:bodyDiv w:val="1"/>
      <w:marLeft w:val="0"/>
      <w:marRight w:val="0"/>
      <w:marTop w:val="0"/>
      <w:marBottom w:val="0"/>
      <w:divBdr>
        <w:top w:val="none" w:sz="0" w:space="0" w:color="auto"/>
        <w:left w:val="none" w:sz="0" w:space="0" w:color="auto"/>
        <w:bottom w:val="none" w:sz="0" w:space="0" w:color="auto"/>
        <w:right w:val="none" w:sz="0" w:space="0" w:color="auto"/>
      </w:divBdr>
    </w:div>
    <w:div w:id="795296186">
      <w:bodyDiv w:val="1"/>
      <w:marLeft w:val="0"/>
      <w:marRight w:val="0"/>
      <w:marTop w:val="0"/>
      <w:marBottom w:val="0"/>
      <w:divBdr>
        <w:top w:val="none" w:sz="0" w:space="0" w:color="auto"/>
        <w:left w:val="none" w:sz="0" w:space="0" w:color="auto"/>
        <w:bottom w:val="none" w:sz="0" w:space="0" w:color="auto"/>
        <w:right w:val="none" w:sz="0" w:space="0" w:color="auto"/>
      </w:divBdr>
    </w:div>
    <w:div w:id="797453861">
      <w:bodyDiv w:val="1"/>
      <w:marLeft w:val="0"/>
      <w:marRight w:val="0"/>
      <w:marTop w:val="0"/>
      <w:marBottom w:val="0"/>
      <w:divBdr>
        <w:top w:val="none" w:sz="0" w:space="0" w:color="auto"/>
        <w:left w:val="none" w:sz="0" w:space="0" w:color="auto"/>
        <w:bottom w:val="none" w:sz="0" w:space="0" w:color="auto"/>
        <w:right w:val="none" w:sz="0" w:space="0" w:color="auto"/>
      </w:divBdr>
    </w:div>
    <w:div w:id="810370054">
      <w:bodyDiv w:val="1"/>
      <w:marLeft w:val="0"/>
      <w:marRight w:val="0"/>
      <w:marTop w:val="0"/>
      <w:marBottom w:val="0"/>
      <w:divBdr>
        <w:top w:val="none" w:sz="0" w:space="0" w:color="auto"/>
        <w:left w:val="none" w:sz="0" w:space="0" w:color="auto"/>
        <w:bottom w:val="none" w:sz="0" w:space="0" w:color="auto"/>
        <w:right w:val="none" w:sz="0" w:space="0" w:color="auto"/>
      </w:divBdr>
    </w:div>
    <w:div w:id="810486898">
      <w:bodyDiv w:val="1"/>
      <w:marLeft w:val="0"/>
      <w:marRight w:val="0"/>
      <w:marTop w:val="0"/>
      <w:marBottom w:val="0"/>
      <w:divBdr>
        <w:top w:val="none" w:sz="0" w:space="0" w:color="auto"/>
        <w:left w:val="none" w:sz="0" w:space="0" w:color="auto"/>
        <w:bottom w:val="none" w:sz="0" w:space="0" w:color="auto"/>
        <w:right w:val="none" w:sz="0" w:space="0" w:color="auto"/>
      </w:divBdr>
    </w:div>
    <w:div w:id="810757645">
      <w:bodyDiv w:val="1"/>
      <w:marLeft w:val="0"/>
      <w:marRight w:val="0"/>
      <w:marTop w:val="0"/>
      <w:marBottom w:val="0"/>
      <w:divBdr>
        <w:top w:val="none" w:sz="0" w:space="0" w:color="auto"/>
        <w:left w:val="none" w:sz="0" w:space="0" w:color="auto"/>
        <w:bottom w:val="none" w:sz="0" w:space="0" w:color="auto"/>
        <w:right w:val="none" w:sz="0" w:space="0" w:color="auto"/>
      </w:divBdr>
    </w:div>
    <w:div w:id="820580969">
      <w:bodyDiv w:val="1"/>
      <w:marLeft w:val="0"/>
      <w:marRight w:val="0"/>
      <w:marTop w:val="0"/>
      <w:marBottom w:val="0"/>
      <w:divBdr>
        <w:top w:val="none" w:sz="0" w:space="0" w:color="auto"/>
        <w:left w:val="none" w:sz="0" w:space="0" w:color="auto"/>
        <w:bottom w:val="none" w:sz="0" w:space="0" w:color="auto"/>
        <w:right w:val="none" w:sz="0" w:space="0" w:color="auto"/>
      </w:divBdr>
    </w:div>
    <w:div w:id="853147769">
      <w:bodyDiv w:val="1"/>
      <w:marLeft w:val="0"/>
      <w:marRight w:val="0"/>
      <w:marTop w:val="0"/>
      <w:marBottom w:val="0"/>
      <w:divBdr>
        <w:top w:val="none" w:sz="0" w:space="0" w:color="auto"/>
        <w:left w:val="none" w:sz="0" w:space="0" w:color="auto"/>
        <w:bottom w:val="none" w:sz="0" w:space="0" w:color="auto"/>
        <w:right w:val="none" w:sz="0" w:space="0" w:color="auto"/>
      </w:divBdr>
    </w:div>
    <w:div w:id="853882696">
      <w:bodyDiv w:val="1"/>
      <w:marLeft w:val="0"/>
      <w:marRight w:val="0"/>
      <w:marTop w:val="0"/>
      <w:marBottom w:val="0"/>
      <w:divBdr>
        <w:top w:val="none" w:sz="0" w:space="0" w:color="auto"/>
        <w:left w:val="none" w:sz="0" w:space="0" w:color="auto"/>
        <w:bottom w:val="none" w:sz="0" w:space="0" w:color="auto"/>
        <w:right w:val="none" w:sz="0" w:space="0" w:color="auto"/>
      </w:divBdr>
    </w:div>
    <w:div w:id="859007306">
      <w:bodyDiv w:val="1"/>
      <w:marLeft w:val="0"/>
      <w:marRight w:val="0"/>
      <w:marTop w:val="0"/>
      <w:marBottom w:val="0"/>
      <w:divBdr>
        <w:top w:val="none" w:sz="0" w:space="0" w:color="auto"/>
        <w:left w:val="none" w:sz="0" w:space="0" w:color="auto"/>
        <w:bottom w:val="none" w:sz="0" w:space="0" w:color="auto"/>
        <w:right w:val="none" w:sz="0" w:space="0" w:color="auto"/>
      </w:divBdr>
    </w:div>
    <w:div w:id="859047733">
      <w:bodyDiv w:val="1"/>
      <w:marLeft w:val="0"/>
      <w:marRight w:val="0"/>
      <w:marTop w:val="0"/>
      <w:marBottom w:val="0"/>
      <w:divBdr>
        <w:top w:val="none" w:sz="0" w:space="0" w:color="auto"/>
        <w:left w:val="none" w:sz="0" w:space="0" w:color="auto"/>
        <w:bottom w:val="none" w:sz="0" w:space="0" w:color="auto"/>
        <w:right w:val="none" w:sz="0" w:space="0" w:color="auto"/>
      </w:divBdr>
      <w:divsChild>
        <w:div w:id="196823210">
          <w:marLeft w:val="302"/>
          <w:marRight w:val="0"/>
          <w:marTop w:val="115"/>
          <w:marBottom w:val="0"/>
          <w:divBdr>
            <w:top w:val="none" w:sz="0" w:space="0" w:color="auto"/>
            <w:left w:val="none" w:sz="0" w:space="0" w:color="auto"/>
            <w:bottom w:val="none" w:sz="0" w:space="0" w:color="auto"/>
            <w:right w:val="none" w:sz="0" w:space="0" w:color="auto"/>
          </w:divBdr>
        </w:div>
        <w:div w:id="280112507">
          <w:marLeft w:val="302"/>
          <w:marRight w:val="0"/>
          <w:marTop w:val="115"/>
          <w:marBottom w:val="0"/>
          <w:divBdr>
            <w:top w:val="none" w:sz="0" w:space="0" w:color="auto"/>
            <w:left w:val="none" w:sz="0" w:space="0" w:color="auto"/>
            <w:bottom w:val="none" w:sz="0" w:space="0" w:color="auto"/>
            <w:right w:val="none" w:sz="0" w:space="0" w:color="auto"/>
          </w:divBdr>
        </w:div>
        <w:div w:id="893345212">
          <w:marLeft w:val="302"/>
          <w:marRight w:val="0"/>
          <w:marTop w:val="115"/>
          <w:marBottom w:val="0"/>
          <w:divBdr>
            <w:top w:val="none" w:sz="0" w:space="0" w:color="auto"/>
            <w:left w:val="none" w:sz="0" w:space="0" w:color="auto"/>
            <w:bottom w:val="none" w:sz="0" w:space="0" w:color="auto"/>
            <w:right w:val="none" w:sz="0" w:space="0" w:color="auto"/>
          </w:divBdr>
        </w:div>
        <w:div w:id="1080131453">
          <w:marLeft w:val="302"/>
          <w:marRight w:val="0"/>
          <w:marTop w:val="115"/>
          <w:marBottom w:val="0"/>
          <w:divBdr>
            <w:top w:val="none" w:sz="0" w:space="0" w:color="auto"/>
            <w:left w:val="none" w:sz="0" w:space="0" w:color="auto"/>
            <w:bottom w:val="none" w:sz="0" w:space="0" w:color="auto"/>
            <w:right w:val="none" w:sz="0" w:space="0" w:color="auto"/>
          </w:divBdr>
        </w:div>
        <w:div w:id="1267152906">
          <w:marLeft w:val="302"/>
          <w:marRight w:val="0"/>
          <w:marTop w:val="115"/>
          <w:marBottom w:val="0"/>
          <w:divBdr>
            <w:top w:val="none" w:sz="0" w:space="0" w:color="auto"/>
            <w:left w:val="none" w:sz="0" w:space="0" w:color="auto"/>
            <w:bottom w:val="none" w:sz="0" w:space="0" w:color="auto"/>
            <w:right w:val="none" w:sz="0" w:space="0" w:color="auto"/>
          </w:divBdr>
        </w:div>
        <w:div w:id="2119522999">
          <w:marLeft w:val="302"/>
          <w:marRight w:val="0"/>
          <w:marTop w:val="115"/>
          <w:marBottom w:val="0"/>
          <w:divBdr>
            <w:top w:val="none" w:sz="0" w:space="0" w:color="auto"/>
            <w:left w:val="none" w:sz="0" w:space="0" w:color="auto"/>
            <w:bottom w:val="none" w:sz="0" w:space="0" w:color="auto"/>
            <w:right w:val="none" w:sz="0" w:space="0" w:color="auto"/>
          </w:divBdr>
        </w:div>
      </w:divsChild>
    </w:div>
    <w:div w:id="859197903">
      <w:bodyDiv w:val="1"/>
      <w:marLeft w:val="0"/>
      <w:marRight w:val="0"/>
      <w:marTop w:val="0"/>
      <w:marBottom w:val="0"/>
      <w:divBdr>
        <w:top w:val="none" w:sz="0" w:space="0" w:color="auto"/>
        <w:left w:val="none" w:sz="0" w:space="0" w:color="auto"/>
        <w:bottom w:val="none" w:sz="0" w:space="0" w:color="auto"/>
        <w:right w:val="none" w:sz="0" w:space="0" w:color="auto"/>
      </w:divBdr>
    </w:div>
    <w:div w:id="861474092">
      <w:bodyDiv w:val="1"/>
      <w:marLeft w:val="0"/>
      <w:marRight w:val="0"/>
      <w:marTop w:val="0"/>
      <w:marBottom w:val="0"/>
      <w:divBdr>
        <w:top w:val="none" w:sz="0" w:space="0" w:color="auto"/>
        <w:left w:val="none" w:sz="0" w:space="0" w:color="auto"/>
        <w:bottom w:val="none" w:sz="0" w:space="0" w:color="auto"/>
        <w:right w:val="none" w:sz="0" w:space="0" w:color="auto"/>
      </w:divBdr>
    </w:div>
    <w:div w:id="861892484">
      <w:bodyDiv w:val="1"/>
      <w:marLeft w:val="0"/>
      <w:marRight w:val="0"/>
      <w:marTop w:val="0"/>
      <w:marBottom w:val="0"/>
      <w:divBdr>
        <w:top w:val="none" w:sz="0" w:space="0" w:color="auto"/>
        <w:left w:val="none" w:sz="0" w:space="0" w:color="auto"/>
        <w:bottom w:val="none" w:sz="0" w:space="0" w:color="auto"/>
        <w:right w:val="none" w:sz="0" w:space="0" w:color="auto"/>
      </w:divBdr>
    </w:div>
    <w:div w:id="862942898">
      <w:bodyDiv w:val="1"/>
      <w:marLeft w:val="0"/>
      <w:marRight w:val="0"/>
      <w:marTop w:val="0"/>
      <w:marBottom w:val="0"/>
      <w:divBdr>
        <w:top w:val="none" w:sz="0" w:space="0" w:color="auto"/>
        <w:left w:val="none" w:sz="0" w:space="0" w:color="auto"/>
        <w:bottom w:val="none" w:sz="0" w:space="0" w:color="auto"/>
        <w:right w:val="none" w:sz="0" w:space="0" w:color="auto"/>
      </w:divBdr>
    </w:div>
    <w:div w:id="875583749">
      <w:bodyDiv w:val="1"/>
      <w:marLeft w:val="0"/>
      <w:marRight w:val="0"/>
      <w:marTop w:val="0"/>
      <w:marBottom w:val="0"/>
      <w:divBdr>
        <w:top w:val="none" w:sz="0" w:space="0" w:color="auto"/>
        <w:left w:val="none" w:sz="0" w:space="0" w:color="auto"/>
        <w:bottom w:val="none" w:sz="0" w:space="0" w:color="auto"/>
        <w:right w:val="none" w:sz="0" w:space="0" w:color="auto"/>
      </w:divBdr>
    </w:div>
    <w:div w:id="889147270">
      <w:bodyDiv w:val="1"/>
      <w:marLeft w:val="0"/>
      <w:marRight w:val="0"/>
      <w:marTop w:val="0"/>
      <w:marBottom w:val="0"/>
      <w:divBdr>
        <w:top w:val="none" w:sz="0" w:space="0" w:color="auto"/>
        <w:left w:val="none" w:sz="0" w:space="0" w:color="auto"/>
        <w:bottom w:val="none" w:sz="0" w:space="0" w:color="auto"/>
        <w:right w:val="none" w:sz="0" w:space="0" w:color="auto"/>
      </w:divBdr>
    </w:div>
    <w:div w:id="906182027">
      <w:bodyDiv w:val="1"/>
      <w:marLeft w:val="0"/>
      <w:marRight w:val="0"/>
      <w:marTop w:val="0"/>
      <w:marBottom w:val="0"/>
      <w:divBdr>
        <w:top w:val="none" w:sz="0" w:space="0" w:color="auto"/>
        <w:left w:val="none" w:sz="0" w:space="0" w:color="auto"/>
        <w:bottom w:val="none" w:sz="0" w:space="0" w:color="auto"/>
        <w:right w:val="none" w:sz="0" w:space="0" w:color="auto"/>
      </w:divBdr>
    </w:div>
    <w:div w:id="912350331">
      <w:bodyDiv w:val="1"/>
      <w:marLeft w:val="0"/>
      <w:marRight w:val="0"/>
      <w:marTop w:val="0"/>
      <w:marBottom w:val="0"/>
      <w:divBdr>
        <w:top w:val="none" w:sz="0" w:space="0" w:color="auto"/>
        <w:left w:val="none" w:sz="0" w:space="0" w:color="auto"/>
        <w:bottom w:val="none" w:sz="0" w:space="0" w:color="auto"/>
        <w:right w:val="none" w:sz="0" w:space="0" w:color="auto"/>
      </w:divBdr>
    </w:div>
    <w:div w:id="931625661">
      <w:bodyDiv w:val="1"/>
      <w:marLeft w:val="0"/>
      <w:marRight w:val="0"/>
      <w:marTop w:val="0"/>
      <w:marBottom w:val="0"/>
      <w:divBdr>
        <w:top w:val="none" w:sz="0" w:space="0" w:color="auto"/>
        <w:left w:val="none" w:sz="0" w:space="0" w:color="auto"/>
        <w:bottom w:val="none" w:sz="0" w:space="0" w:color="auto"/>
        <w:right w:val="none" w:sz="0" w:space="0" w:color="auto"/>
      </w:divBdr>
    </w:div>
    <w:div w:id="932738763">
      <w:bodyDiv w:val="1"/>
      <w:marLeft w:val="0"/>
      <w:marRight w:val="0"/>
      <w:marTop w:val="0"/>
      <w:marBottom w:val="0"/>
      <w:divBdr>
        <w:top w:val="none" w:sz="0" w:space="0" w:color="auto"/>
        <w:left w:val="none" w:sz="0" w:space="0" w:color="auto"/>
        <w:bottom w:val="none" w:sz="0" w:space="0" w:color="auto"/>
        <w:right w:val="none" w:sz="0" w:space="0" w:color="auto"/>
      </w:divBdr>
    </w:div>
    <w:div w:id="936057169">
      <w:bodyDiv w:val="1"/>
      <w:marLeft w:val="0"/>
      <w:marRight w:val="0"/>
      <w:marTop w:val="0"/>
      <w:marBottom w:val="0"/>
      <w:divBdr>
        <w:top w:val="none" w:sz="0" w:space="0" w:color="auto"/>
        <w:left w:val="none" w:sz="0" w:space="0" w:color="auto"/>
        <w:bottom w:val="none" w:sz="0" w:space="0" w:color="auto"/>
        <w:right w:val="none" w:sz="0" w:space="0" w:color="auto"/>
      </w:divBdr>
    </w:div>
    <w:div w:id="946039015">
      <w:bodyDiv w:val="1"/>
      <w:marLeft w:val="0"/>
      <w:marRight w:val="0"/>
      <w:marTop w:val="0"/>
      <w:marBottom w:val="0"/>
      <w:divBdr>
        <w:top w:val="none" w:sz="0" w:space="0" w:color="auto"/>
        <w:left w:val="none" w:sz="0" w:space="0" w:color="auto"/>
        <w:bottom w:val="none" w:sz="0" w:space="0" w:color="auto"/>
        <w:right w:val="none" w:sz="0" w:space="0" w:color="auto"/>
      </w:divBdr>
    </w:div>
    <w:div w:id="949624445">
      <w:bodyDiv w:val="1"/>
      <w:marLeft w:val="0"/>
      <w:marRight w:val="0"/>
      <w:marTop w:val="0"/>
      <w:marBottom w:val="0"/>
      <w:divBdr>
        <w:top w:val="none" w:sz="0" w:space="0" w:color="auto"/>
        <w:left w:val="none" w:sz="0" w:space="0" w:color="auto"/>
        <w:bottom w:val="none" w:sz="0" w:space="0" w:color="auto"/>
        <w:right w:val="none" w:sz="0" w:space="0" w:color="auto"/>
      </w:divBdr>
    </w:div>
    <w:div w:id="956176236">
      <w:bodyDiv w:val="1"/>
      <w:marLeft w:val="0"/>
      <w:marRight w:val="0"/>
      <w:marTop w:val="0"/>
      <w:marBottom w:val="0"/>
      <w:divBdr>
        <w:top w:val="none" w:sz="0" w:space="0" w:color="auto"/>
        <w:left w:val="none" w:sz="0" w:space="0" w:color="auto"/>
        <w:bottom w:val="none" w:sz="0" w:space="0" w:color="auto"/>
        <w:right w:val="none" w:sz="0" w:space="0" w:color="auto"/>
      </w:divBdr>
    </w:div>
    <w:div w:id="957759741">
      <w:bodyDiv w:val="1"/>
      <w:marLeft w:val="0"/>
      <w:marRight w:val="0"/>
      <w:marTop w:val="0"/>
      <w:marBottom w:val="0"/>
      <w:divBdr>
        <w:top w:val="none" w:sz="0" w:space="0" w:color="auto"/>
        <w:left w:val="none" w:sz="0" w:space="0" w:color="auto"/>
        <w:bottom w:val="none" w:sz="0" w:space="0" w:color="auto"/>
        <w:right w:val="none" w:sz="0" w:space="0" w:color="auto"/>
      </w:divBdr>
    </w:div>
    <w:div w:id="968559543">
      <w:bodyDiv w:val="1"/>
      <w:marLeft w:val="0"/>
      <w:marRight w:val="0"/>
      <w:marTop w:val="0"/>
      <w:marBottom w:val="0"/>
      <w:divBdr>
        <w:top w:val="none" w:sz="0" w:space="0" w:color="auto"/>
        <w:left w:val="none" w:sz="0" w:space="0" w:color="auto"/>
        <w:bottom w:val="none" w:sz="0" w:space="0" w:color="auto"/>
        <w:right w:val="none" w:sz="0" w:space="0" w:color="auto"/>
      </w:divBdr>
    </w:div>
    <w:div w:id="976256861">
      <w:bodyDiv w:val="1"/>
      <w:marLeft w:val="0"/>
      <w:marRight w:val="0"/>
      <w:marTop w:val="0"/>
      <w:marBottom w:val="0"/>
      <w:divBdr>
        <w:top w:val="none" w:sz="0" w:space="0" w:color="auto"/>
        <w:left w:val="none" w:sz="0" w:space="0" w:color="auto"/>
        <w:bottom w:val="none" w:sz="0" w:space="0" w:color="auto"/>
        <w:right w:val="none" w:sz="0" w:space="0" w:color="auto"/>
      </w:divBdr>
    </w:div>
    <w:div w:id="979185283">
      <w:bodyDiv w:val="1"/>
      <w:marLeft w:val="0"/>
      <w:marRight w:val="0"/>
      <w:marTop w:val="0"/>
      <w:marBottom w:val="0"/>
      <w:divBdr>
        <w:top w:val="none" w:sz="0" w:space="0" w:color="auto"/>
        <w:left w:val="none" w:sz="0" w:space="0" w:color="auto"/>
        <w:bottom w:val="none" w:sz="0" w:space="0" w:color="auto"/>
        <w:right w:val="none" w:sz="0" w:space="0" w:color="auto"/>
      </w:divBdr>
    </w:div>
    <w:div w:id="990015791">
      <w:bodyDiv w:val="1"/>
      <w:marLeft w:val="0"/>
      <w:marRight w:val="0"/>
      <w:marTop w:val="0"/>
      <w:marBottom w:val="0"/>
      <w:divBdr>
        <w:top w:val="none" w:sz="0" w:space="0" w:color="auto"/>
        <w:left w:val="none" w:sz="0" w:space="0" w:color="auto"/>
        <w:bottom w:val="none" w:sz="0" w:space="0" w:color="auto"/>
        <w:right w:val="none" w:sz="0" w:space="0" w:color="auto"/>
      </w:divBdr>
    </w:div>
    <w:div w:id="991908885">
      <w:bodyDiv w:val="1"/>
      <w:marLeft w:val="0"/>
      <w:marRight w:val="0"/>
      <w:marTop w:val="0"/>
      <w:marBottom w:val="0"/>
      <w:divBdr>
        <w:top w:val="none" w:sz="0" w:space="0" w:color="auto"/>
        <w:left w:val="none" w:sz="0" w:space="0" w:color="auto"/>
        <w:bottom w:val="none" w:sz="0" w:space="0" w:color="auto"/>
        <w:right w:val="none" w:sz="0" w:space="0" w:color="auto"/>
      </w:divBdr>
      <w:divsChild>
        <w:div w:id="157890778">
          <w:marLeft w:val="302"/>
          <w:marRight w:val="0"/>
          <w:marTop w:val="86"/>
          <w:marBottom w:val="0"/>
          <w:divBdr>
            <w:top w:val="none" w:sz="0" w:space="0" w:color="auto"/>
            <w:left w:val="none" w:sz="0" w:space="0" w:color="auto"/>
            <w:bottom w:val="none" w:sz="0" w:space="0" w:color="auto"/>
            <w:right w:val="none" w:sz="0" w:space="0" w:color="auto"/>
          </w:divBdr>
        </w:div>
        <w:div w:id="626007295">
          <w:marLeft w:val="302"/>
          <w:marRight w:val="0"/>
          <w:marTop w:val="86"/>
          <w:marBottom w:val="0"/>
          <w:divBdr>
            <w:top w:val="none" w:sz="0" w:space="0" w:color="auto"/>
            <w:left w:val="none" w:sz="0" w:space="0" w:color="auto"/>
            <w:bottom w:val="none" w:sz="0" w:space="0" w:color="auto"/>
            <w:right w:val="none" w:sz="0" w:space="0" w:color="auto"/>
          </w:divBdr>
        </w:div>
        <w:div w:id="1417938727">
          <w:marLeft w:val="302"/>
          <w:marRight w:val="0"/>
          <w:marTop w:val="86"/>
          <w:marBottom w:val="0"/>
          <w:divBdr>
            <w:top w:val="none" w:sz="0" w:space="0" w:color="auto"/>
            <w:left w:val="none" w:sz="0" w:space="0" w:color="auto"/>
            <w:bottom w:val="none" w:sz="0" w:space="0" w:color="auto"/>
            <w:right w:val="none" w:sz="0" w:space="0" w:color="auto"/>
          </w:divBdr>
        </w:div>
        <w:div w:id="1878740949">
          <w:marLeft w:val="302"/>
          <w:marRight w:val="0"/>
          <w:marTop w:val="86"/>
          <w:marBottom w:val="0"/>
          <w:divBdr>
            <w:top w:val="none" w:sz="0" w:space="0" w:color="auto"/>
            <w:left w:val="none" w:sz="0" w:space="0" w:color="auto"/>
            <w:bottom w:val="none" w:sz="0" w:space="0" w:color="auto"/>
            <w:right w:val="none" w:sz="0" w:space="0" w:color="auto"/>
          </w:divBdr>
        </w:div>
        <w:div w:id="2008752768">
          <w:marLeft w:val="302"/>
          <w:marRight w:val="0"/>
          <w:marTop w:val="86"/>
          <w:marBottom w:val="0"/>
          <w:divBdr>
            <w:top w:val="none" w:sz="0" w:space="0" w:color="auto"/>
            <w:left w:val="none" w:sz="0" w:space="0" w:color="auto"/>
            <w:bottom w:val="none" w:sz="0" w:space="0" w:color="auto"/>
            <w:right w:val="none" w:sz="0" w:space="0" w:color="auto"/>
          </w:divBdr>
        </w:div>
      </w:divsChild>
    </w:div>
    <w:div w:id="1001466118">
      <w:bodyDiv w:val="1"/>
      <w:marLeft w:val="0"/>
      <w:marRight w:val="0"/>
      <w:marTop w:val="0"/>
      <w:marBottom w:val="0"/>
      <w:divBdr>
        <w:top w:val="none" w:sz="0" w:space="0" w:color="auto"/>
        <w:left w:val="none" w:sz="0" w:space="0" w:color="auto"/>
        <w:bottom w:val="none" w:sz="0" w:space="0" w:color="auto"/>
        <w:right w:val="none" w:sz="0" w:space="0" w:color="auto"/>
      </w:divBdr>
    </w:div>
    <w:div w:id="1012299553">
      <w:bodyDiv w:val="1"/>
      <w:marLeft w:val="0"/>
      <w:marRight w:val="0"/>
      <w:marTop w:val="0"/>
      <w:marBottom w:val="0"/>
      <w:divBdr>
        <w:top w:val="none" w:sz="0" w:space="0" w:color="auto"/>
        <w:left w:val="none" w:sz="0" w:space="0" w:color="auto"/>
        <w:bottom w:val="none" w:sz="0" w:space="0" w:color="auto"/>
        <w:right w:val="none" w:sz="0" w:space="0" w:color="auto"/>
      </w:divBdr>
    </w:div>
    <w:div w:id="1022509181">
      <w:bodyDiv w:val="1"/>
      <w:marLeft w:val="0"/>
      <w:marRight w:val="0"/>
      <w:marTop w:val="0"/>
      <w:marBottom w:val="0"/>
      <w:divBdr>
        <w:top w:val="none" w:sz="0" w:space="0" w:color="auto"/>
        <w:left w:val="none" w:sz="0" w:space="0" w:color="auto"/>
        <w:bottom w:val="none" w:sz="0" w:space="0" w:color="auto"/>
        <w:right w:val="none" w:sz="0" w:space="0" w:color="auto"/>
      </w:divBdr>
    </w:div>
    <w:div w:id="1060785283">
      <w:bodyDiv w:val="1"/>
      <w:marLeft w:val="0"/>
      <w:marRight w:val="0"/>
      <w:marTop w:val="0"/>
      <w:marBottom w:val="0"/>
      <w:divBdr>
        <w:top w:val="none" w:sz="0" w:space="0" w:color="auto"/>
        <w:left w:val="none" w:sz="0" w:space="0" w:color="auto"/>
        <w:bottom w:val="none" w:sz="0" w:space="0" w:color="auto"/>
        <w:right w:val="none" w:sz="0" w:space="0" w:color="auto"/>
      </w:divBdr>
    </w:div>
    <w:div w:id="1068576481">
      <w:bodyDiv w:val="1"/>
      <w:marLeft w:val="0"/>
      <w:marRight w:val="0"/>
      <w:marTop w:val="0"/>
      <w:marBottom w:val="0"/>
      <w:divBdr>
        <w:top w:val="none" w:sz="0" w:space="0" w:color="auto"/>
        <w:left w:val="none" w:sz="0" w:space="0" w:color="auto"/>
        <w:bottom w:val="none" w:sz="0" w:space="0" w:color="auto"/>
        <w:right w:val="none" w:sz="0" w:space="0" w:color="auto"/>
      </w:divBdr>
    </w:div>
    <w:div w:id="1092163179">
      <w:bodyDiv w:val="1"/>
      <w:marLeft w:val="0"/>
      <w:marRight w:val="0"/>
      <w:marTop w:val="0"/>
      <w:marBottom w:val="0"/>
      <w:divBdr>
        <w:top w:val="none" w:sz="0" w:space="0" w:color="auto"/>
        <w:left w:val="none" w:sz="0" w:space="0" w:color="auto"/>
        <w:bottom w:val="none" w:sz="0" w:space="0" w:color="auto"/>
        <w:right w:val="none" w:sz="0" w:space="0" w:color="auto"/>
      </w:divBdr>
    </w:div>
    <w:div w:id="1100487486">
      <w:bodyDiv w:val="1"/>
      <w:marLeft w:val="0"/>
      <w:marRight w:val="0"/>
      <w:marTop w:val="0"/>
      <w:marBottom w:val="0"/>
      <w:divBdr>
        <w:top w:val="none" w:sz="0" w:space="0" w:color="auto"/>
        <w:left w:val="none" w:sz="0" w:space="0" w:color="auto"/>
        <w:bottom w:val="none" w:sz="0" w:space="0" w:color="auto"/>
        <w:right w:val="none" w:sz="0" w:space="0" w:color="auto"/>
      </w:divBdr>
    </w:div>
    <w:div w:id="1101679555">
      <w:bodyDiv w:val="1"/>
      <w:marLeft w:val="0"/>
      <w:marRight w:val="0"/>
      <w:marTop w:val="0"/>
      <w:marBottom w:val="0"/>
      <w:divBdr>
        <w:top w:val="none" w:sz="0" w:space="0" w:color="auto"/>
        <w:left w:val="none" w:sz="0" w:space="0" w:color="auto"/>
        <w:bottom w:val="none" w:sz="0" w:space="0" w:color="auto"/>
        <w:right w:val="none" w:sz="0" w:space="0" w:color="auto"/>
      </w:divBdr>
    </w:div>
    <w:div w:id="1104691714">
      <w:bodyDiv w:val="1"/>
      <w:marLeft w:val="0"/>
      <w:marRight w:val="0"/>
      <w:marTop w:val="0"/>
      <w:marBottom w:val="0"/>
      <w:divBdr>
        <w:top w:val="none" w:sz="0" w:space="0" w:color="auto"/>
        <w:left w:val="none" w:sz="0" w:space="0" w:color="auto"/>
        <w:bottom w:val="none" w:sz="0" w:space="0" w:color="auto"/>
        <w:right w:val="none" w:sz="0" w:space="0" w:color="auto"/>
      </w:divBdr>
    </w:div>
    <w:div w:id="1110008095">
      <w:bodyDiv w:val="1"/>
      <w:marLeft w:val="0"/>
      <w:marRight w:val="0"/>
      <w:marTop w:val="0"/>
      <w:marBottom w:val="0"/>
      <w:divBdr>
        <w:top w:val="none" w:sz="0" w:space="0" w:color="auto"/>
        <w:left w:val="none" w:sz="0" w:space="0" w:color="auto"/>
        <w:bottom w:val="none" w:sz="0" w:space="0" w:color="auto"/>
        <w:right w:val="none" w:sz="0" w:space="0" w:color="auto"/>
      </w:divBdr>
    </w:div>
    <w:div w:id="1121920334">
      <w:bodyDiv w:val="1"/>
      <w:marLeft w:val="0"/>
      <w:marRight w:val="0"/>
      <w:marTop w:val="0"/>
      <w:marBottom w:val="0"/>
      <w:divBdr>
        <w:top w:val="none" w:sz="0" w:space="0" w:color="auto"/>
        <w:left w:val="none" w:sz="0" w:space="0" w:color="auto"/>
        <w:bottom w:val="none" w:sz="0" w:space="0" w:color="auto"/>
        <w:right w:val="none" w:sz="0" w:space="0" w:color="auto"/>
      </w:divBdr>
    </w:div>
    <w:div w:id="1126511851">
      <w:bodyDiv w:val="1"/>
      <w:marLeft w:val="0"/>
      <w:marRight w:val="0"/>
      <w:marTop w:val="0"/>
      <w:marBottom w:val="0"/>
      <w:divBdr>
        <w:top w:val="none" w:sz="0" w:space="0" w:color="auto"/>
        <w:left w:val="none" w:sz="0" w:space="0" w:color="auto"/>
        <w:bottom w:val="none" w:sz="0" w:space="0" w:color="auto"/>
        <w:right w:val="none" w:sz="0" w:space="0" w:color="auto"/>
      </w:divBdr>
    </w:div>
    <w:div w:id="1127310892">
      <w:bodyDiv w:val="1"/>
      <w:marLeft w:val="0"/>
      <w:marRight w:val="0"/>
      <w:marTop w:val="0"/>
      <w:marBottom w:val="0"/>
      <w:divBdr>
        <w:top w:val="none" w:sz="0" w:space="0" w:color="auto"/>
        <w:left w:val="none" w:sz="0" w:space="0" w:color="auto"/>
        <w:bottom w:val="none" w:sz="0" w:space="0" w:color="auto"/>
        <w:right w:val="none" w:sz="0" w:space="0" w:color="auto"/>
      </w:divBdr>
    </w:div>
    <w:div w:id="1127621647">
      <w:bodyDiv w:val="1"/>
      <w:marLeft w:val="0"/>
      <w:marRight w:val="0"/>
      <w:marTop w:val="0"/>
      <w:marBottom w:val="0"/>
      <w:divBdr>
        <w:top w:val="none" w:sz="0" w:space="0" w:color="auto"/>
        <w:left w:val="none" w:sz="0" w:space="0" w:color="auto"/>
        <w:bottom w:val="none" w:sz="0" w:space="0" w:color="auto"/>
        <w:right w:val="none" w:sz="0" w:space="0" w:color="auto"/>
      </w:divBdr>
    </w:div>
    <w:div w:id="1129859870">
      <w:bodyDiv w:val="1"/>
      <w:marLeft w:val="0"/>
      <w:marRight w:val="0"/>
      <w:marTop w:val="0"/>
      <w:marBottom w:val="0"/>
      <w:divBdr>
        <w:top w:val="none" w:sz="0" w:space="0" w:color="auto"/>
        <w:left w:val="none" w:sz="0" w:space="0" w:color="auto"/>
        <w:bottom w:val="none" w:sz="0" w:space="0" w:color="auto"/>
        <w:right w:val="none" w:sz="0" w:space="0" w:color="auto"/>
      </w:divBdr>
    </w:div>
    <w:div w:id="1130902693">
      <w:bodyDiv w:val="1"/>
      <w:marLeft w:val="0"/>
      <w:marRight w:val="0"/>
      <w:marTop w:val="0"/>
      <w:marBottom w:val="0"/>
      <w:divBdr>
        <w:top w:val="none" w:sz="0" w:space="0" w:color="auto"/>
        <w:left w:val="none" w:sz="0" w:space="0" w:color="auto"/>
        <w:bottom w:val="none" w:sz="0" w:space="0" w:color="auto"/>
        <w:right w:val="none" w:sz="0" w:space="0" w:color="auto"/>
      </w:divBdr>
    </w:div>
    <w:div w:id="1148739665">
      <w:bodyDiv w:val="1"/>
      <w:marLeft w:val="0"/>
      <w:marRight w:val="0"/>
      <w:marTop w:val="0"/>
      <w:marBottom w:val="0"/>
      <w:divBdr>
        <w:top w:val="none" w:sz="0" w:space="0" w:color="auto"/>
        <w:left w:val="none" w:sz="0" w:space="0" w:color="auto"/>
        <w:bottom w:val="none" w:sz="0" w:space="0" w:color="auto"/>
        <w:right w:val="none" w:sz="0" w:space="0" w:color="auto"/>
      </w:divBdr>
    </w:div>
    <w:div w:id="1152991198">
      <w:bodyDiv w:val="1"/>
      <w:marLeft w:val="0"/>
      <w:marRight w:val="0"/>
      <w:marTop w:val="0"/>
      <w:marBottom w:val="0"/>
      <w:divBdr>
        <w:top w:val="none" w:sz="0" w:space="0" w:color="auto"/>
        <w:left w:val="none" w:sz="0" w:space="0" w:color="auto"/>
        <w:bottom w:val="none" w:sz="0" w:space="0" w:color="auto"/>
        <w:right w:val="none" w:sz="0" w:space="0" w:color="auto"/>
      </w:divBdr>
    </w:div>
    <w:div w:id="1158425592">
      <w:bodyDiv w:val="1"/>
      <w:marLeft w:val="0"/>
      <w:marRight w:val="0"/>
      <w:marTop w:val="0"/>
      <w:marBottom w:val="0"/>
      <w:divBdr>
        <w:top w:val="none" w:sz="0" w:space="0" w:color="auto"/>
        <w:left w:val="none" w:sz="0" w:space="0" w:color="auto"/>
        <w:bottom w:val="none" w:sz="0" w:space="0" w:color="auto"/>
        <w:right w:val="none" w:sz="0" w:space="0" w:color="auto"/>
      </w:divBdr>
    </w:div>
    <w:div w:id="1163930125">
      <w:bodyDiv w:val="1"/>
      <w:marLeft w:val="0"/>
      <w:marRight w:val="0"/>
      <w:marTop w:val="0"/>
      <w:marBottom w:val="0"/>
      <w:divBdr>
        <w:top w:val="none" w:sz="0" w:space="0" w:color="auto"/>
        <w:left w:val="none" w:sz="0" w:space="0" w:color="auto"/>
        <w:bottom w:val="none" w:sz="0" w:space="0" w:color="auto"/>
        <w:right w:val="none" w:sz="0" w:space="0" w:color="auto"/>
      </w:divBdr>
    </w:div>
    <w:div w:id="1173911135">
      <w:bodyDiv w:val="1"/>
      <w:marLeft w:val="0"/>
      <w:marRight w:val="0"/>
      <w:marTop w:val="0"/>
      <w:marBottom w:val="0"/>
      <w:divBdr>
        <w:top w:val="none" w:sz="0" w:space="0" w:color="auto"/>
        <w:left w:val="none" w:sz="0" w:space="0" w:color="auto"/>
        <w:bottom w:val="none" w:sz="0" w:space="0" w:color="auto"/>
        <w:right w:val="none" w:sz="0" w:space="0" w:color="auto"/>
      </w:divBdr>
    </w:div>
    <w:div w:id="1174808038">
      <w:bodyDiv w:val="1"/>
      <w:marLeft w:val="0"/>
      <w:marRight w:val="0"/>
      <w:marTop w:val="0"/>
      <w:marBottom w:val="0"/>
      <w:divBdr>
        <w:top w:val="none" w:sz="0" w:space="0" w:color="auto"/>
        <w:left w:val="none" w:sz="0" w:space="0" w:color="auto"/>
        <w:bottom w:val="none" w:sz="0" w:space="0" w:color="auto"/>
        <w:right w:val="none" w:sz="0" w:space="0" w:color="auto"/>
      </w:divBdr>
    </w:div>
    <w:div w:id="1182620538">
      <w:bodyDiv w:val="1"/>
      <w:marLeft w:val="0"/>
      <w:marRight w:val="0"/>
      <w:marTop w:val="0"/>
      <w:marBottom w:val="0"/>
      <w:divBdr>
        <w:top w:val="none" w:sz="0" w:space="0" w:color="auto"/>
        <w:left w:val="none" w:sz="0" w:space="0" w:color="auto"/>
        <w:bottom w:val="none" w:sz="0" w:space="0" w:color="auto"/>
        <w:right w:val="none" w:sz="0" w:space="0" w:color="auto"/>
      </w:divBdr>
      <w:divsChild>
        <w:div w:id="49816130">
          <w:marLeft w:val="0"/>
          <w:marRight w:val="0"/>
          <w:marTop w:val="0"/>
          <w:marBottom w:val="0"/>
          <w:divBdr>
            <w:top w:val="none" w:sz="0" w:space="0" w:color="auto"/>
            <w:left w:val="none" w:sz="0" w:space="0" w:color="auto"/>
            <w:bottom w:val="none" w:sz="0" w:space="0" w:color="auto"/>
            <w:right w:val="none" w:sz="0" w:space="0" w:color="auto"/>
          </w:divBdr>
        </w:div>
        <w:div w:id="518936929">
          <w:marLeft w:val="0"/>
          <w:marRight w:val="0"/>
          <w:marTop w:val="0"/>
          <w:marBottom w:val="0"/>
          <w:divBdr>
            <w:top w:val="none" w:sz="0" w:space="0" w:color="auto"/>
            <w:left w:val="none" w:sz="0" w:space="0" w:color="auto"/>
            <w:bottom w:val="none" w:sz="0" w:space="0" w:color="auto"/>
            <w:right w:val="none" w:sz="0" w:space="0" w:color="auto"/>
          </w:divBdr>
        </w:div>
        <w:div w:id="1287008453">
          <w:marLeft w:val="0"/>
          <w:marRight w:val="0"/>
          <w:marTop w:val="0"/>
          <w:marBottom w:val="0"/>
          <w:divBdr>
            <w:top w:val="none" w:sz="0" w:space="0" w:color="auto"/>
            <w:left w:val="none" w:sz="0" w:space="0" w:color="auto"/>
            <w:bottom w:val="none" w:sz="0" w:space="0" w:color="auto"/>
            <w:right w:val="none" w:sz="0" w:space="0" w:color="auto"/>
          </w:divBdr>
        </w:div>
      </w:divsChild>
    </w:div>
    <w:div w:id="1182933079">
      <w:bodyDiv w:val="1"/>
      <w:marLeft w:val="0"/>
      <w:marRight w:val="0"/>
      <w:marTop w:val="0"/>
      <w:marBottom w:val="0"/>
      <w:divBdr>
        <w:top w:val="none" w:sz="0" w:space="0" w:color="auto"/>
        <w:left w:val="none" w:sz="0" w:space="0" w:color="auto"/>
        <w:bottom w:val="none" w:sz="0" w:space="0" w:color="auto"/>
        <w:right w:val="none" w:sz="0" w:space="0" w:color="auto"/>
      </w:divBdr>
    </w:div>
    <w:div w:id="1187064125">
      <w:bodyDiv w:val="1"/>
      <w:marLeft w:val="0"/>
      <w:marRight w:val="0"/>
      <w:marTop w:val="0"/>
      <w:marBottom w:val="0"/>
      <w:divBdr>
        <w:top w:val="none" w:sz="0" w:space="0" w:color="auto"/>
        <w:left w:val="none" w:sz="0" w:space="0" w:color="auto"/>
        <w:bottom w:val="none" w:sz="0" w:space="0" w:color="auto"/>
        <w:right w:val="none" w:sz="0" w:space="0" w:color="auto"/>
      </w:divBdr>
    </w:div>
    <w:div w:id="1191726433">
      <w:bodyDiv w:val="1"/>
      <w:marLeft w:val="0"/>
      <w:marRight w:val="0"/>
      <w:marTop w:val="0"/>
      <w:marBottom w:val="0"/>
      <w:divBdr>
        <w:top w:val="none" w:sz="0" w:space="0" w:color="auto"/>
        <w:left w:val="none" w:sz="0" w:space="0" w:color="auto"/>
        <w:bottom w:val="none" w:sz="0" w:space="0" w:color="auto"/>
        <w:right w:val="none" w:sz="0" w:space="0" w:color="auto"/>
      </w:divBdr>
    </w:div>
    <w:div w:id="1196193158">
      <w:bodyDiv w:val="1"/>
      <w:marLeft w:val="0"/>
      <w:marRight w:val="0"/>
      <w:marTop w:val="0"/>
      <w:marBottom w:val="0"/>
      <w:divBdr>
        <w:top w:val="none" w:sz="0" w:space="0" w:color="auto"/>
        <w:left w:val="none" w:sz="0" w:space="0" w:color="auto"/>
        <w:bottom w:val="none" w:sz="0" w:space="0" w:color="auto"/>
        <w:right w:val="none" w:sz="0" w:space="0" w:color="auto"/>
      </w:divBdr>
    </w:div>
    <w:div w:id="1212618409">
      <w:bodyDiv w:val="1"/>
      <w:marLeft w:val="0"/>
      <w:marRight w:val="0"/>
      <w:marTop w:val="0"/>
      <w:marBottom w:val="0"/>
      <w:divBdr>
        <w:top w:val="none" w:sz="0" w:space="0" w:color="auto"/>
        <w:left w:val="none" w:sz="0" w:space="0" w:color="auto"/>
        <w:bottom w:val="none" w:sz="0" w:space="0" w:color="auto"/>
        <w:right w:val="none" w:sz="0" w:space="0" w:color="auto"/>
      </w:divBdr>
    </w:div>
    <w:div w:id="1214007219">
      <w:bodyDiv w:val="1"/>
      <w:marLeft w:val="0"/>
      <w:marRight w:val="0"/>
      <w:marTop w:val="0"/>
      <w:marBottom w:val="0"/>
      <w:divBdr>
        <w:top w:val="none" w:sz="0" w:space="0" w:color="auto"/>
        <w:left w:val="none" w:sz="0" w:space="0" w:color="auto"/>
        <w:bottom w:val="none" w:sz="0" w:space="0" w:color="auto"/>
        <w:right w:val="none" w:sz="0" w:space="0" w:color="auto"/>
      </w:divBdr>
    </w:div>
    <w:div w:id="1214579286">
      <w:bodyDiv w:val="1"/>
      <w:marLeft w:val="0"/>
      <w:marRight w:val="0"/>
      <w:marTop w:val="0"/>
      <w:marBottom w:val="0"/>
      <w:divBdr>
        <w:top w:val="none" w:sz="0" w:space="0" w:color="auto"/>
        <w:left w:val="none" w:sz="0" w:space="0" w:color="auto"/>
        <w:bottom w:val="none" w:sz="0" w:space="0" w:color="auto"/>
        <w:right w:val="none" w:sz="0" w:space="0" w:color="auto"/>
      </w:divBdr>
    </w:div>
    <w:div w:id="1225797880">
      <w:bodyDiv w:val="1"/>
      <w:marLeft w:val="0"/>
      <w:marRight w:val="0"/>
      <w:marTop w:val="0"/>
      <w:marBottom w:val="0"/>
      <w:divBdr>
        <w:top w:val="none" w:sz="0" w:space="0" w:color="auto"/>
        <w:left w:val="none" w:sz="0" w:space="0" w:color="auto"/>
        <w:bottom w:val="none" w:sz="0" w:space="0" w:color="auto"/>
        <w:right w:val="none" w:sz="0" w:space="0" w:color="auto"/>
      </w:divBdr>
    </w:div>
    <w:div w:id="1227187602">
      <w:bodyDiv w:val="1"/>
      <w:marLeft w:val="0"/>
      <w:marRight w:val="0"/>
      <w:marTop w:val="0"/>
      <w:marBottom w:val="0"/>
      <w:divBdr>
        <w:top w:val="none" w:sz="0" w:space="0" w:color="auto"/>
        <w:left w:val="none" w:sz="0" w:space="0" w:color="auto"/>
        <w:bottom w:val="none" w:sz="0" w:space="0" w:color="auto"/>
        <w:right w:val="none" w:sz="0" w:space="0" w:color="auto"/>
      </w:divBdr>
    </w:div>
    <w:div w:id="1237856302">
      <w:bodyDiv w:val="1"/>
      <w:marLeft w:val="0"/>
      <w:marRight w:val="0"/>
      <w:marTop w:val="0"/>
      <w:marBottom w:val="0"/>
      <w:divBdr>
        <w:top w:val="none" w:sz="0" w:space="0" w:color="auto"/>
        <w:left w:val="none" w:sz="0" w:space="0" w:color="auto"/>
        <w:bottom w:val="none" w:sz="0" w:space="0" w:color="auto"/>
        <w:right w:val="none" w:sz="0" w:space="0" w:color="auto"/>
      </w:divBdr>
    </w:div>
    <w:div w:id="1243612117">
      <w:bodyDiv w:val="1"/>
      <w:marLeft w:val="0"/>
      <w:marRight w:val="0"/>
      <w:marTop w:val="0"/>
      <w:marBottom w:val="0"/>
      <w:divBdr>
        <w:top w:val="none" w:sz="0" w:space="0" w:color="auto"/>
        <w:left w:val="none" w:sz="0" w:space="0" w:color="auto"/>
        <w:bottom w:val="none" w:sz="0" w:space="0" w:color="auto"/>
        <w:right w:val="none" w:sz="0" w:space="0" w:color="auto"/>
      </w:divBdr>
    </w:div>
    <w:div w:id="1249539645">
      <w:bodyDiv w:val="1"/>
      <w:marLeft w:val="0"/>
      <w:marRight w:val="0"/>
      <w:marTop w:val="0"/>
      <w:marBottom w:val="0"/>
      <w:divBdr>
        <w:top w:val="none" w:sz="0" w:space="0" w:color="auto"/>
        <w:left w:val="none" w:sz="0" w:space="0" w:color="auto"/>
        <w:bottom w:val="none" w:sz="0" w:space="0" w:color="auto"/>
        <w:right w:val="none" w:sz="0" w:space="0" w:color="auto"/>
      </w:divBdr>
    </w:div>
    <w:div w:id="1256788526">
      <w:bodyDiv w:val="1"/>
      <w:marLeft w:val="0"/>
      <w:marRight w:val="0"/>
      <w:marTop w:val="0"/>
      <w:marBottom w:val="0"/>
      <w:divBdr>
        <w:top w:val="none" w:sz="0" w:space="0" w:color="auto"/>
        <w:left w:val="none" w:sz="0" w:space="0" w:color="auto"/>
        <w:bottom w:val="none" w:sz="0" w:space="0" w:color="auto"/>
        <w:right w:val="none" w:sz="0" w:space="0" w:color="auto"/>
      </w:divBdr>
    </w:div>
    <w:div w:id="1257665183">
      <w:bodyDiv w:val="1"/>
      <w:marLeft w:val="0"/>
      <w:marRight w:val="0"/>
      <w:marTop w:val="0"/>
      <w:marBottom w:val="0"/>
      <w:divBdr>
        <w:top w:val="none" w:sz="0" w:space="0" w:color="auto"/>
        <w:left w:val="none" w:sz="0" w:space="0" w:color="auto"/>
        <w:bottom w:val="none" w:sz="0" w:space="0" w:color="auto"/>
        <w:right w:val="none" w:sz="0" w:space="0" w:color="auto"/>
      </w:divBdr>
    </w:div>
    <w:div w:id="1319528781">
      <w:bodyDiv w:val="1"/>
      <w:marLeft w:val="0"/>
      <w:marRight w:val="0"/>
      <w:marTop w:val="0"/>
      <w:marBottom w:val="0"/>
      <w:divBdr>
        <w:top w:val="none" w:sz="0" w:space="0" w:color="auto"/>
        <w:left w:val="none" w:sz="0" w:space="0" w:color="auto"/>
        <w:bottom w:val="none" w:sz="0" w:space="0" w:color="auto"/>
        <w:right w:val="none" w:sz="0" w:space="0" w:color="auto"/>
      </w:divBdr>
    </w:div>
    <w:div w:id="1324898525">
      <w:bodyDiv w:val="1"/>
      <w:marLeft w:val="0"/>
      <w:marRight w:val="0"/>
      <w:marTop w:val="0"/>
      <w:marBottom w:val="0"/>
      <w:divBdr>
        <w:top w:val="none" w:sz="0" w:space="0" w:color="auto"/>
        <w:left w:val="none" w:sz="0" w:space="0" w:color="auto"/>
        <w:bottom w:val="none" w:sz="0" w:space="0" w:color="auto"/>
        <w:right w:val="none" w:sz="0" w:space="0" w:color="auto"/>
      </w:divBdr>
    </w:div>
    <w:div w:id="1328438555">
      <w:bodyDiv w:val="1"/>
      <w:marLeft w:val="0"/>
      <w:marRight w:val="0"/>
      <w:marTop w:val="0"/>
      <w:marBottom w:val="0"/>
      <w:divBdr>
        <w:top w:val="none" w:sz="0" w:space="0" w:color="auto"/>
        <w:left w:val="none" w:sz="0" w:space="0" w:color="auto"/>
        <w:bottom w:val="none" w:sz="0" w:space="0" w:color="auto"/>
        <w:right w:val="none" w:sz="0" w:space="0" w:color="auto"/>
      </w:divBdr>
    </w:div>
    <w:div w:id="1329560499">
      <w:bodyDiv w:val="1"/>
      <w:marLeft w:val="0"/>
      <w:marRight w:val="0"/>
      <w:marTop w:val="0"/>
      <w:marBottom w:val="0"/>
      <w:divBdr>
        <w:top w:val="none" w:sz="0" w:space="0" w:color="auto"/>
        <w:left w:val="none" w:sz="0" w:space="0" w:color="auto"/>
        <w:bottom w:val="none" w:sz="0" w:space="0" w:color="auto"/>
        <w:right w:val="none" w:sz="0" w:space="0" w:color="auto"/>
      </w:divBdr>
    </w:div>
    <w:div w:id="1333951940">
      <w:bodyDiv w:val="1"/>
      <w:marLeft w:val="0"/>
      <w:marRight w:val="0"/>
      <w:marTop w:val="0"/>
      <w:marBottom w:val="0"/>
      <w:divBdr>
        <w:top w:val="none" w:sz="0" w:space="0" w:color="auto"/>
        <w:left w:val="none" w:sz="0" w:space="0" w:color="auto"/>
        <w:bottom w:val="none" w:sz="0" w:space="0" w:color="auto"/>
        <w:right w:val="none" w:sz="0" w:space="0" w:color="auto"/>
      </w:divBdr>
    </w:div>
    <w:div w:id="1345979216">
      <w:bodyDiv w:val="1"/>
      <w:marLeft w:val="0"/>
      <w:marRight w:val="0"/>
      <w:marTop w:val="0"/>
      <w:marBottom w:val="0"/>
      <w:divBdr>
        <w:top w:val="none" w:sz="0" w:space="0" w:color="auto"/>
        <w:left w:val="none" w:sz="0" w:space="0" w:color="auto"/>
        <w:bottom w:val="none" w:sz="0" w:space="0" w:color="auto"/>
        <w:right w:val="none" w:sz="0" w:space="0" w:color="auto"/>
      </w:divBdr>
    </w:div>
    <w:div w:id="1347557566">
      <w:bodyDiv w:val="1"/>
      <w:marLeft w:val="0"/>
      <w:marRight w:val="0"/>
      <w:marTop w:val="0"/>
      <w:marBottom w:val="0"/>
      <w:divBdr>
        <w:top w:val="none" w:sz="0" w:space="0" w:color="auto"/>
        <w:left w:val="none" w:sz="0" w:space="0" w:color="auto"/>
        <w:bottom w:val="none" w:sz="0" w:space="0" w:color="auto"/>
        <w:right w:val="none" w:sz="0" w:space="0" w:color="auto"/>
      </w:divBdr>
    </w:div>
    <w:div w:id="1353919862">
      <w:bodyDiv w:val="1"/>
      <w:marLeft w:val="0"/>
      <w:marRight w:val="0"/>
      <w:marTop w:val="0"/>
      <w:marBottom w:val="0"/>
      <w:divBdr>
        <w:top w:val="none" w:sz="0" w:space="0" w:color="auto"/>
        <w:left w:val="none" w:sz="0" w:space="0" w:color="auto"/>
        <w:bottom w:val="none" w:sz="0" w:space="0" w:color="auto"/>
        <w:right w:val="none" w:sz="0" w:space="0" w:color="auto"/>
      </w:divBdr>
    </w:div>
    <w:div w:id="1354651551">
      <w:bodyDiv w:val="1"/>
      <w:marLeft w:val="0"/>
      <w:marRight w:val="0"/>
      <w:marTop w:val="0"/>
      <w:marBottom w:val="0"/>
      <w:divBdr>
        <w:top w:val="none" w:sz="0" w:space="0" w:color="auto"/>
        <w:left w:val="none" w:sz="0" w:space="0" w:color="auto"/>
        <w:bottom w:val="none" w:sz="0" w:space="0" w:color="auto"/>
        <w:right w:val="none" w:sz="0" w:space="0" w:color="auto"/>
      </w:divBdr>
    </w:div>
    <w:div w:id="1355225041">
      <w:bodyDiv w:val="1"/>
      <w:marLeft w:val="0"/>
      <w:marRight w:val="0"/>
      <w:marTop w:val="0"/>
      <w:marBottom w:val="0"/>
      <w:divBdr>
        <w:top w:val="none" w:sz="0" w:space="0" w:color="auto"/>
        <w:left w:val="none" w:sz="0" w:space="0" w:color="auto"/>
        <w:bottom w:val="none" w:sz="0" w:space="0" w:color="auto"/>
        <w:right w:val="none" w:sz="0" w:space="0" w:color="auto"/>
      </w:divBdr>
    </w:div>
    <w:div w:id="1356925080">
      <w:bodyDiv w:val="1"/>
      <w:marLeft w:val="0"/>
      <w:marRight w:val="0"/>
      <w:marTop w:val="0"/>
      <w:marBottom w:val="0"/>
      <w:divBdr>
        <w:top w:val="none" w:sz="0" w:space="0" w:color="auto"/>
        <w:left w:val="none" w:sz="0" w:space="0" w:color="auto"/>
        <w:bottom w:val="none" w:sz="0" w:space="0" w:color="auto"/>
        <w:right w:val="none" w:sz="0" w:space="0" w:color="auto"/>
      </w:divBdr>
    </w:div>
    <w:div w:id="1362392459">
      <w:bodyDiv w:val="1"/>
      <w:marLeft w:val="0"/>
      <w:marRight w:val="0"/>
      <w:marTop w:val="0"/>
      <w:marBottom w:val="0"/>
      <w:divBdr>
        <w:top w:val="none" w:sz="0" w:space="0" w:color="auto"/>
        <w:left w:val="none" w:sz="0" w:space="0" w:color="auto"/>
        <w:bottom w:val="none" w:sz="0" w:space="0" w:color="auto"/>
        <w:right w:val="none" w:sz="0" w:space="0" w:color="auto"/>
      </w:divBdr>
    </w:div>
    <w:div w:id="1364555360">
      <w:bodyDiv w:val="1"/>
      <w:marLeft w:val="0"/>
      <w:marRight w:val="0"/>
      <w:marTop w:val="0"/>
      <w:marBottom w:val="0"/>
      <w:divBdr>
        <w:top w:val="none" w:sz="0" w:space="0" w:color="auto"/>
        <w:left w:val="none" w:sz="0" w:space="0" w:color="auto"/>
        <w:bottom w:val="none" w:sz="0" w:space="0" w:color="auto"/>
        <w:right w:val="none" w:sz="0" w:space="0" w:color="auto"/>
      </w:divBdr>
    </w:div>
    <w:div w:id="1367414710">
      <w:bodyDiv w:val="1"/>
      <w:marLeft w:val="0"/>
      <w:marRight w:val="0"/>
      <w:marTop w:val="0"/>
      <w:marBottom w:val="0"/>
      <w:divBdr>
        <w:top w:val="none" w:sz="0" w:space="0" w:color="auto"/>
        <w:left w:val="none" w:sz="0" w:space="0" w:color="auto"/>
        <w:bottom w:val="none" w:sz="0" w:space="0" w:color="auto"/>
        <w:right w:val="none" w:sz="0" w:space="0" w:color="auto"/>
      </w:divBdr>
    </w:div>
    <w:div w:id="1374113958">
      <w:bodyDiv w:val="1"/>
      <w:marLeft w:val="0"/>
      <w:marRight w:val="0"/>
      <w:marTop w:val="0"/>
      <w:marBottom w:val="0"/>
      <w:divBdr>
        <w:top w:val="none" w:sz="0" w:space="0" w:color="auto"/>
        <w:left w:val="none" w:sz="0" w:space="0" w:color="auto"/>
        <w:bottom w:val="none" w:sz="0" w:space="0" w:color="auto"/>
        <w:right w:val="none" w:sz="0" w:space="0" w:color="auto"/>
      </w:divBdr>
    </w:div>
    <w:div w:id="1389525858">
      <w:bodyDiv w:val="1"/>
      <w:marLeft w:val="0"/>
      <w:marRight w:val="0"/>
      <w:marTop w:val="0"/>
      <w:marBottom w:val="0"/>
      <w:divBdr>
        <w:top w:val="none" w:sz="0" w:space="0" w:color="auto"/>
        <w:left w:val="none" w:sz="0" w:space="0" w:color="auto"/>
        <w:bottom w:val="none" w:sz="0" w:space="0" w:color="auto"/>
        <w:right w:val="none" w:sz="0" w:space="0" w:color="auto"/>
      </w:divBdr>
    </w:div>
    <w:div w:id="1397045066">
      <w:bodyDiv w:val="1"/>
      <w:marLeft w:val="0"/>
      <w:marRight w:val="0"/>
      <w:marTop w:val="0"/>
      <w:marBottom w:val="0"/>
      <w:divBdr>
        <w:top w:val="none" w:sz="0" w:space="0" w:color="auto"/>
        <w:left w:val="none" w:sz="0" w:space="0" w:color="auto"/>
        <w:bottom w:val="none" w:sz="0" w:space="0" w:color="auto"/>
        <w:right w:val="none" w:sz="0" w:space="0" w:color="auto"/>
      </w:divBdr>
    </w:div>
    <w:div w:id="1406101422">
      <w:bodyDiv w:val="1"/>
      <w:marLeft w:val="0"/>
      <w:marRight w:val="0"/>
      <w:marTop w:val="0"/>
      <w:marBottom w:val="0"/>
      <w:divBdr>
        <w:top w:val="none" w:sz="0" w:space="0" w:color="auto"/>
        <w:left w:val="none" w:sz="0" w:space="0" w:color="auto"/>
        <w:bottom w:val="none" w:sz="0" w:space="0" w:color="auto"/>
        <w:right w:val="none" w:sz="0" w:space="0" w:color="auto"/>
      </w:divBdr>
    </w:div>
    <w:div w:id="1421869899">
      <w:bodyDiv w:val="1"/>
      <w:marLeft w:val="0"/>
      <w:marRight w:val="0"/>
      <w:marTop w:val="0"/>
      <w:marBottom w:val="0"/>
      <w:divBdr>
        <w:top w:val="none" w:sz="0" w:space="0" w:color="auto"/>
        <w:left w:val="none" w:sz="0" w:space="0" w:color="auto"/>
        <w:bottom w:val="none" w:sz="0" w:space="0" w:color="auto"/>
        <w:right w:val="none" w:sz="0" w:space="0" w:color="auto"/>
      </w:divBdr>
    </w:div>
    <w:div w:id="1432241157">
      <w:bodyDiv w:val="1"/>
      <w:marLeft w:val="0"/>
      <w:marRight w:val="0"/>
      <w:marTop w:val="0"/>
      <w:marBottom w:val="0"/>
      <w:divBdr>
        <w:top w:val="none" w:sz="0" w:space="0" w:color="auto"/>
        <w:left w:val="none" w:sz="0" w:space="0" w:color="auto"/>
        <w:bottom w:val="none" w:sz="0" w:space="0" w:color="auto"/>
        <w:right w:val="none" w:sz="0" w:space="0" w:color="auto"/>
      </w:divBdr>
    </w:div>
    <w:div w:id="1435323759">
      <w:bodyDiv w:val="1"/>
      <w:marLeft w:val="0"/>
      <w:marRight w:val="0"/>
      <w:marTop w:val="0"/>
      <w:marBottom w:val="0"/>
      <w:divBdr>
        <w:top w:val="none" w:sz="0" w:space="0" w:color="auto"/>
        <w:left w:val="none" w:sz="0" w:space="0" w:color="auto"/>
        <w:bottom w:val="none" w:sz="0" w:space="0" w:color="auto"/>
        <w:right w:val="none" w:sz="0" w:space="0" w:color="auto"/>
      </w:divBdr>
    </w:div>
    <w:div w:id="1438210746">
      <w:bodyDiv w:val="1"/>
      <w:marLeft w:val="0"/>
      <w:marRight w:val="0"/>
      <w:marTop w:val="0"/>
      <w:marBottom w:val="0"/>
      <w:divBdr>
        <w:top w:val="none" w:sz="0" w:space="0" w:color="auto"/>
        <w:left w:val="none" w:sz="0" w:space="0" w:color="auto"/>
        <w:bottom w:val="none" w:sz="0" w:space="0" w:color="auto"/>
        <w:right w:val="none" w:sz="0" w:space="0" w:color="auto"/>
      </w:divBdr>
    </w:div>
    <w:div w:id="1443498237">
      <w:bodyDiv w:val="1"/>
      <w:marLeft w:val="0"/>
      <w:marRight w:val="0"/>
      <w:marTop w:val="0"/>
      <w:marBottom w:val="0"/>
      <w:divBdr>
        <w:top w:val="none" w:sz="0" w:space="0" w:color="auto"/>
        <w:left w:val="none" w:sz="0" w:space="0" w:color="auto"/>
        <w:bottom w:val="none" w:sz="0" w:space="0" w:color="auto"/>
        <w:right w:val="none" w:sz="0" w:space="0" w:color="auto"/>
      </w:divBdr>
    </w:div>
    <w:div w:id="1456409544">
      <w:bodyDiv w:val="1"/>
      <w:marLeft w:val="0"/>
      <w:marRight w:val="0"/>
      <w:marTop w:val="0"/>
      <w:marBottom w:val="0"/>
      <w:divBdr>
        <w:top w:val="none" w:sz="0" w:space="0" w:color="auto"/>
        <w:left w:val="none" w:sz="0" w:space="0" w:color="auto"/>
        <w:bottom w:val="none" w:sz="0" w:space="0" w:color="auto"/>
        <w:right w:val="none" w:sz="0" w:space="0" w:color="auto"/>
      </w:divBdr>
    </w:div>
    <w:div w:id="1457135782">
      <w:bodyDiv w:val="1"/>
      <w:marLeft w:val="0"/>
      <w:marRight w:val="0"/>
      <w:marTop w:val="0"/>
      <w:marBottom w:val="0"/>
      <w:divBdr>
        <w:top w:val="none" w:sz="0" w:space="0" w:color="auto"/>
        <w:left w:val="none" w:sz="0" w:space="0" w:color="auto"/>
        <w:bottom w:val="none" w:sz="0" w:space="0" w:color="auto"/>
        <w:right w:val="none" w:sz="0" w:space="0" w:color="auto"/>
      </w:divBdr>
    </w:div>
    <w:div w:id="1461724449">
      <w:bodyDiv w:val="1"/>
      <w:marLeft w:val="0"/>
      <w:marRight w:val="0"/>
      <w:marTop w:val="0"/>
      <w:marBottom w:val="0"/>
      <w:divBdr>
        <w:top w:val="none" w:sz="0" w:space="0" w:color="auto"/>
        <w:left w:val="none" w:sz="0" w:space="0" w:color="auto"/>
        <w:bottom w:val="none" w:sz="0" w:space="0" w:color="auto"/>
        <w:right w:val="none" w:sz="0" w:space="0" w:color="auto"/>
      </w:divBdr>
    </w:div>
    <w:div w:id="1463689479">
      <w:bodyDiv w:val="1"/>
      <w:marLeft w:val="0"/>
      <w:marRight w:val="0"/>
      <w:marTop w:val="0"/>
      <w:marBottom w:val="0"/>
      <w:divBdr>
        <w:top w:val="none" w:sz="0" w:space="0" w:color="auto"/>
        <w:left w:val="none" w:sz="0" w:space="0" w:color="auto"/>
        <w:bottom w:val="none" w:sz="0" w:space="0" w:color="auto"/>
        <w:right w:val="none" w:sz="0" w:space="0" w:color="auto"/>
      </w:divBdr>
    </w:div>
    <w:div w:id="1470899110">
      <w:bodyDiv w:val="1"/>
      <w:marLeft w:val="0"/>
      <w:marRight w:val="0"/>
      <w:marTop w:val="0"/>
      <w:marBottom w:val="0"/>
      <w:divBdr>
        <w:top w:val="none" w:sz="0" w:space="0" w:color="auto"/>
        <w:left w:val="none" w:sz="0" w:space="0" w:color="auto"/>
        <w:bottom w:val="none" w:sz="0" w:space="0" w:color="auto"/>
        <w:right w:val="none" w:sz="0" w:space="0" w:color="auto"/>
      </w:divBdr>
    </w:div>
    <w:div w:id="1476095885">
      <w:bodyDiv w:val="1"/>
      <w:marLeft w:val="0"/>
      <w:marRight w:val="0"/>
      <w:marTop w:val="0"/>
      <w:marBottom w:val="0"/>
      <w:divBdr>
        <w:top w:val="none" w:sz="0" w:space="0" w:color="auto"/>
        <w:left w:val="none" w:sz="0" w:space="0" w:color="auto"/>
        <w:bottom w:val="none" w:sz="0" w:space="0" w:color="auto"/>
        <w:right w:val="none" w:sz="0" w:space="0" w:color="auto"/>
      </w:divBdr>
    </w:div>
    <w:div w:id="1484077966">
      <w:bodyDiv w:val="1"/>
      <w:marLeft w:val="0"/>
      <w:marRight w:val="0"/>
      <w:marTop w:val="0"/>
      <w:marBottom w:val="0"/>
      <w:divBdr>
        <w:top w:val="none" w:sz="0" w:space="0" w:color="auto"/>
        <w:left w:val="none" w:sz="0" w:space="0" w:color="auto"/>
        <w:bottom w:val="none" w:sz="0" w:space="0" w:color="auto"/>
        <w:right w:val="none" w:sz="0" w:space="0" w:color="auto"/>
      </w:divBdr>
    </w:div>
    <w:div w:id="1492916009">
      <w:bodyDiv w:val="1"/>
      <w:marLeft w:val="0"/>
      <w:marRight w:val="0"/>
      <w:marTop w:val="0"/>
      <w:marBottom w:val="0"/>
      <w:divBdr>
        <w:top w:val="none" w:sz="0" w:space="0" w:color="auto"/>
        <w:left w:val="none" w:sz="0" w:space="0" w:color="auto"/>
        <w:bottom w:val="none" w:sz="0" w:space="0" w:color="auto"/>
        <w:right w:val="none" w:sz="0" w:space="0" w:color="auto"/>
      </w:divBdr>
    </w:div>
    <w:div w:id="1493401048">
      <w:bodyDiv w:val="1"/>
      <w:marLeft w:val="0"/>
      <w:marRight w:val="0"/>
      <w:marTop w:val="0"/>
      <w:marBottom w:val="0"/>
      <w:divBdr>
        <w:top w:val="none" w:sz="0" w:space="0" w:color="auto"/>
        <w:left w:val="none" w:sz="0" w:space="0" w:color="auto"/>
        <w:bottom w:val="none" w:sz="0" w:space="0" w:color="auto"/>
        <w:right w:val="none" w:sz="0" w:space="0" w:color="auto"/>
      </w:divBdr>
    </w:div>
    <w:div w:id="1501652718">
      <w:bodyDiv w:val="1"/>
      <w:marLeft w:val="0"/>
      <w:marRight w:val="0"/>
      <w:marTop w:val="0"/>
      <w:marBottom w:val="0"/>
      <w:divBdr>
        <w:top w:val="none" w:sz="0" w:space="0" w:color="auto"/>
        <w:left w:val="none" w:sz="0" w:space="0" w:color="auto"/>
        <w:bottom w:val="none" w:sz="0" w:space="0" w:color="auto"/>
        <w:right w:val="none" w:sz="0" w:space="0" w:color="auto"/>
      </w:divBdr>
    </w:div>
    <w:div w:id="1509716413">
      <w:bodyDiv w:val="1"/>
      <w:marLeft w:val="0"/>
      <w:marRight w:val="0"/>
      <w:marTop w:val="0"/>
      <w:marBottom w:val="0"/>
      <w:divBdr>
        <w:top w:val="none" w:sz="0" w:space="0" w:color="auto"/>
        <w:left w:val="none" w:sz="0" w:space="0" w:color="auto"/>
        <w:bottom w:val="none" w:sz="0" w:space="0" w:color="auto"/>
        <w:right w:val="none" w:sz="0" w:space="0" w:color="auto"/>
      </w:divBdr>
    </w:div>
    <w:div w:id="1520043596">
      <w:bodyDiv w:val="1"/>
      <w:marLeft w:val="0"/>
      <w:marRight w:val="0"/>
      <w:marTop w:val="0"/>
      <w:marBottom w:val="0"/>
      <w:divBdr>
        <w:top w:val="none" w:sz="0" w:space="0" w:color="auto"/>
        <w:left w:val="none" w:sz="0" w:space="0" w:color="auto"/>
        <w:bottom w:val="none" w:sz="0" w:space="0" w:color="auto"/>
        <w:right w:val="none" w:sz="0" w:space="0" w:color="auto"/>
      </w:divBdr>
    </w:div>
    <w:div w:id="1525754824">
      <w:bodyDiv w:val="1"/>
      <w:marLeft w:val="0"/>
      <w:marRight w:val="0"/>
      <w:marTop w:val="0"/>
      <w:marBottom w:val="0"/>
      <w:divBdr>
        <w:top w:val="none" w:sz="0" w:space="0" w:color="auto"/>
        <w:left w:val="none" w:sz="0" w:space="0" w:color="auto"/>
        <w:bottom w:val="none" w:sz="0" w:space="0" w:color="auto"/>
        <w:right w:val="none" w:sz="0" w:space="0" w:color="auto"/>
      </w:divBdr>
    </w:div>
    <w:div w:id="1538009500">
      <w:bodyDiv w:val="1"/>
      <w:marLeft w:val="0"/>
      <w:marRight w:val="0"/>
      <w:marTop w:val="0"/>
      <w:marBottom w:val="0"/>
      <w:divBdr>
        <w:top w:val="none" w:sz="0" w:space="0" w:color="auto"/>
        <w:left w:val="none" w:sz="0" w:space="0" w:color="auto"/>
        <w:bottom w:val="none" w:sz="0" w:space="0" w:color="auto"/>
        <w:right w:val="none" w:sz="0" w:space="0" w:color="auto"/>
      </w:divBdr>
    </w:div>
    <w:div w:id="1542862986">
      <w:bodyDiv w:val="1"/>
      <w:marLeft w:val="0"/>
      <w:marRight w:val="0"/>
      <w:marTop w:val="0"/>
      <w:marBottom w:val="0"/>
      <w:divBdr>
        <w:top w:val="none" w:sz="0" w:space="0" w:color="auto"/>
        <w:left w:val="none" w:sz="0" w:space="0" w:color="auto"/>
        <w:bottom w:val="none" w:sz="0" w:space="0" w:color="auto"/>
        <w:right w:val="none" w:sz="0" w:space="0" w:color="auto"/>
      </w:divBdr>
    </w:div>
    <w:div w:id="1551644960">
      <w:bodyDiv w:val="1"/>
      <w:marLeft w:val="0"/>
      <w:marRight w:val="0"/>
      <w:marTop w:val="0"/>
      <w:marBottom w:val="0"/>
      <w:divBdr>
        <w:top w:val="none" w:sz="0" w:space="0" w:color="auto"/>
        <w:left w:val="none" w:sz="0" w:space="0" w:color="auto"/>
        <w:bottom w:val="none" w:sz="0" w:space="0" w:color="auto"/>
        <w:right w:val="none" w:sz="0" w:space="0" w:color="auto"/>
      </w:divBdr>
    </w:div>
    <w:div w:id="1557008069">
      <w:bodyDiv w:val="1"/>
      <w:marLeft w:val="0"/>
      <w:marRight w:val="0"/>
      <w:marTop w:val="0"/>
      <w:marBottom w:val="0"/>
      <w:divBdr>
        <w:top w:val="none" w:sz="0" w:space="0" w:color="auto"/>
        <w:left w:val="none" w:sz="0" w:space="0" w:color="auto"/>
        <w:bottom w:val="none" w:sz="0" w:space="0" w:color="auto"/>
        <w:right w:val="none" w:sz="0" w:space="0" w:color="auto"/>
      </w:divBdr>
    </w:div>
    <w:div w:id="1560554901">
      <w:bodyDiv w:val="1"/>
      <w:marLeft w:val="0"/>
      <w:marRight w:val="0"/>
      <w:marTop w:val="0"/>
      <w:marBottom w:val="0"/>
      <w:divBdr>
        <w:top w:val="none" w:sz="0" w:space="0" w:color="auto"/>
        <w:left w:val="none" w:sz="0" w:space="0" w:color="auto"/>
        <w:bottom w:val="none" w:sz="0" w:space="0" w:color="auto"/>
        <w:right w:val="none" w:sz="0" w:space="0" w:color="auto"/>
      </w:divBdr>
    </w:div>
    <w:div w:id="1565678849">
      <w:bodyDiv w:val="1"/>
      <w:marLeft w:val="0"/>
      <w:marRight w:val="0"/>
      <w:marTop w:val="0"/>
      <w:marBottom w:val="0"/>
      <w:divBdr>
        <w:top w:val="none" w:sz="0" w:space="0" w:color="auto"/>
        <w:left w:val="none" w:sz="0" w:space="0" w:color="auto"/>
        <w:bottom w:val="none" w:sz="0" w:space="0" w:color="auto"/>
        <w:right w:val="none" w:sz="0" w:space="0" w:color="auto"/>
      </w:divBdr>
    </w:div>
    <w:div w:id="1572930758">
      <w:bodyDiv w:val="1"/>
      <w:marLeft w:val="0"/>
      <w:marRight w:val="0"/>
      <w:marTop w:val="0"/>
      <w:marBottom w:val="0"/>
      <w:divBdr>
        <w:top w:val="none" w:sz="0" w:space="0" w:color="auto"/>
        <w:left w:val="none" w:sz="0" w:space="0" w:color="auto"/>
        <w:bottom w:val="none" w:sz="0" w:space="0" w:color="auto"/>
        <w:right w:val="none" w:sz="0" w:space="0" w:color="auto"/>
      </w:divBdr>
    </w:div>
    <w:div w:id="1577587515">
      <w:bodyDiv w:val="1"/>
      <w:marLeft w:val="0"/>
      <w:marRight w:val="0"/>
      <w:marTop w:val="0"/>
      <w:marBottom w:val="0"/>
      <w:divBdr>
        <w:top w:val="none" w:sz="0" w:space="0" w:color="auto"/>
        <w:left w:val="none" w:sz="0" w:space="0" w:color="auto"/>
        <w:bottom w:val="none" w:sz="0" w:space="0" w:color="auto"/>
        <w:right w:val="none" w:sz="0" w:space="0" w:color="auto"/>
      </w:divBdr>
    </w:div>
    <w:div w:id="1586062818">
      <w:bodyDiv w:val="1"/>
      <w:marLeft w:val="0"/>
      <w:marRight w:val="0"/>
      <w:marTop w:val="0"/>
      <w:marBottom w:val="0"/>
      <w:divBdr>
        <w:top w:val="none" w:sz="0" w:space="0" w:color="auto"/>
        <w:left w:val="none" w:sz="0" w:space="0" w:color="auto"/>
        <w:bottom w:val="none" w:sz="0" w:space="0" w:color="auto"/>
        <w:right w:val="none" w:sz="0" w:space="0" w:color="auto"/>
      </w:divBdr>
    </w:div>
    <w:div w:id="1591543475">
      <w:bodyDiv w:val="1"/>
      <w:marLeft w:val="0"/>
      <w:marRight w:val="0"/>
      <w:marTop w:val="0"/>
      <w:marBottom w:val="0"/>
      <w:divBdr>
        <w:top w:val="none" w:sz="0" w:space="0" w:color="auto"/>
        <w:left w:val="none" w:sz="0" w:space="0" w:color="auto"/>
        <w:bottom w:val="none" w:sz="0" w:space="0" w:color="auto"/>
        <w:right w:val="none" w:sz="0" w:space="0" w:color="auto"/>
      </w:divBdr>
    </w:div>
    <w:div w:id="1592154126">
      <w:bodyDiv w:val="1"/>
      <w:marLeft w:val="0"/>
      <w:marRight w:val="0"/>
      <w:marTop w:val="0"/>
      <w:marBottom w:val="0"/>
      <w:divBdr>
        <w:top w:val="none" w:sz="0" w:space="0" w:color="auto"/>
        <w:left w:val="none" w:sz="0" w:space="0" w:color="auto"/>
        <w:bottom w:val="none" w:sz="0" w:space="0" w:color="auto"/>
        <w:right w:val="none" w:sz="0" w:space="0" w:color="auto"/>
      </w:divBdr>
    </w:div>
    <w:div w:id="1603033776">
      <w:bodyDiv w:val="1"/>
      <w:marLeft w:val="0"/>
      <w:marRight w:val="0"/>
      <w:marTop w:val="0"/>
      <w:marBottom w:val="0"/>
      <w:divBdr>
        <w:top w:val="none" w:sz="0" w:space="0" w:color="auto"/>
        <w:left w:val="none" w:sz="0" w:space="0" w:color="auto"/>
        <w:bottom w:val="none" w:sz="0" w:space="0" w:color="auto"/>
        <w:right w:val="none" w:sz="0" w:space="0" w:color="auto"/>
      </w:divBdr>
    </w:div>
    <w:div w:id="1605922584">
      <w:bodyDiv w:val="1"/>
      <w:marLeft w:val="0"/>
      <w:marRight w:val="0"/>
      <w:marTop w:val="0"/>
      <w:marBottom w:val="0"/>
      <w:divBdr>
        <w:top w:val="none" w:sz="0" w:space="0" w:color="auto"/>
        <w:left w:val="none" w:sz="0" w:space="0" w:color="auto"/>
        <w:bottom w:val="none" w:sz="0" w:space="0" w:color="auto"/>
        <w:right w:val="none" w:sz="0" w:space="0" w:color="auto"/>
      </w:divBdr>
    </w:div>
    <w:div w:id="1611351788">
      <w:bodyDiv w:val="1"/>
      <w:marLeft w:val="0"/>
      <w:marRight w:val="0"/>
      <w:marTop w:val="0"/>
      <w:marBottom w:val="0"/>
      <w:divBdr>
        <w:top w:val="none" w:sz="0" w:space="0" w:color="auto"/>
        <w:left w:val="none" w:sz="0" w:space="0" w:color="auto"/>
        <w:bottom w:val="none" w:sz="0" w:space="0" w:color="auto"/>
        <w:right w:val="none" w:sz="0" w:space="0" w:color="auto"/>
      </w:divBdr>
    </w:div>
    <w:div w:id="1619029077">
      <w:bodyDiv w:val="1"/>
      <w:marLeft w:val="0"/>
      <w:marRight w:val="0"/>
      <w:marTop w:val="0"/>
      <w:marBottom w:val="0"/>
      <w:divBdr>
        <w:top w:val="none" w:sz="0" w:space="0" w:color="auto"/>
        <w:left w:val="none" w:sz="0" w:space="0" w:color="auto"/>
        <w:bottom w:val="none" w:sz="0" w:space="0" w:color="auto"/>
        <w:right w:val="none" w:sz="0" w:space="0" w:color="auto"/>
      </w:divBdr>
    </w:div>
    <w:div w:id="1632709915">
      <w:bodyDiv w:val="1"/>
      <w:marLeft w:val="0"/>
      <w:marRight w:val="0"/>
      <w:marTop w:val="0"/>
      <w:marBottom w:val="0"/>
      <w:divBdr>
        <w:top w:val="none" w:sz="0" w:space="0" w:color="auto"/>
        <w:left w:val="none" w:sz="0" w:space="0" w:color="auto"/>
        <w:bottom w:val="none" w:sz="0" w:space="0" w:color="auto"/>
        <w:right w:val="none" w:sz="0" w:space="0" w:color="auto"/>
      </w:divBdr>
    </w:div>
    <w:div w:id="1657882296">
      <w:bodyDiv w:val="1"/>
      <w:marLeft w:val="0"/>
      <w:marRight w:val="0"/>
      <w:marTop w:val="0"/>
      <w:marBottom w:val="0"/>
      <w:divBdr>
        <w:top w:val="none" w:sz="0" w:space="0" w:color="auto"/>
        <w:left w:val="none" w:sz="0" w:space="0" w:color="auto"/>
        <w:bottom w:val="none" w:sz="0" w:space="0" w:color="auto"/>
        <w:right w:val="none" w:sz="0" w:space="0" w:color="auto"/>
      </w:divBdr>
    </w:div>
    <w:div w:id="1665860054">
      <w:bodyDiv w:val="1"/>
      <w:marLeft w:val="0"/>
      <w:marRight w:val="0"/>
      <w:marTop w:val="0"/>
      <w:marBottom w:val="0"/>
      <w:divBdr>
        <w:top w:val="none" w:sz="0" w:space="0" w:color="auto"/>
        <w:left w:val="none" w:sz="0" w:space="0" w:color="auto"/>
        <w:bottom w:val="none" w:sz="0" w:space="0" w:color="auto"/>
        <w:right w:val="none" w:sz="0" w:space="0" w:color="auto"/>
      </w:divBdr>
    </w:div>
    <w:div w:id="1665863508">
      <w:bodyDiv w:val="1"/>
      <w:marLeft w:val="0"/>
      <w:marRight w:val="0"/>
      <w:marTop w:val="0"/>
      <w:marBottom w:val="0"/>
      <w:divBdr>
        <w:top w:val="none" w:sz="0" w:space="0" w:color="auto"/>
        <w:left w:val="none" w:sz="0" w:space="0" w:color="auto"/>
        <w:bottom w:val="none" w:sz="0" w:space="0" w:color="auto"/>
        <w:right w:val="none" w:sz="0" w:space="0" w:color="auto"/>
      </w:divBdr>
    </w:div>
    <w:div w:id="1667515382">
      <w:bodyDiv w:val="1"/>
      <w:marLeft w:val="0"/>
      <w:marRight w:val="0"/>
      <w:marTop w:val="0"/>
      <w:marBottom w:val="0"/>
      <w:divBdr>
        <w:top w:val="none" w:sz="0" w:space="0" w:color="auto"/>
        <w:left w:val="none" w:sz="0" w:space="0" w:color="auto"/>
        <w:bottom w:val="none" w:sz="0" w:space="0" w:color="auto"/>
        <w:right w:val="none" w:sz="0" w:space="0" w:color="auto"/>
      </w:divBdr>
    </w:div>
    <w:div w:id="1685858498">
      <w:bodyDiv w:val="1"/>
      <w:marLeft w:val="0"/>
      <w:marRight w:val="0"/>
      <w:marTop w:val="0"/>
      <w:marBottom w:val="0"/>
      <w:divBdr>
        <w:top w:val="none" w:sz="0" w:space="0" w:color="auto"/>
        <w:left w:val="none" w:sz="0" w:space="0" w:color="auto"/>
        <w:bottom w:val="none" w:sz="0" w:space="0" w:color="auto"/>
        <w:right w:val="none" w:sz="0" w:space="0" w:color="auto"/>
      </w:divBdr>
    </w:div>
    <w:div w:id="1686055840">
      <w:bodyDiv w:val="1"/>
      <w:marLeft w:val="0"/>
      <w:marRight w:val="0"/>
      <w:marTop w:val="0"/>
      <w:marBottom w:val="0"/>
      <w:divBdr>
        <w:top w:val="none" w:sz="0" w:space="0" w:color="auto"/>
        <w:left w:val="none" w:sz="0" w:space="0" w:color="auto"/>
        <w:bottom w:val="none" w:sz="0" w:space="0" w:color="auto"/>
        <w:right w:val="none" w:sz="0" w:space="0" w:color="auto"/>
      </w:divBdr>
    </w:div>
    <w:div w:id="1686785308">
      <w:bodyDiv w:val="1"/>
      <w:marLeft w:val="0"/>
      <w:marRight w:val="0"/>
      <w:marTop w:val="0"/>
      <w:marBottom w:val="0"/>
      <w:divBdr>
        <w:top w:val="none" w:sz="0" w:space="0" w:color="auto"/>
        <w:left w:val="none" w:sz="0" w:space="0" w:color="auto"/>
        <w:bottom w:val="none" w:sz="0" w:space="0" w:color="auto"/>
        <w:right w:val="none" w:sz="0" w:space="0" w:color="auto"/>
      </w:divBdr>
    </w:div>
    <w:div w:id="1694333978">
      <w:bodyDiv w:val="1"/>
      <w:marLeft w:val="0"/>
      <w:marRight w:val="0"/>
      <w:marTop w:val="0"/>
      <w:marBottom w:val="0"/>
      <w:divBdr>
        <w:top w:val="none" w:sz="0" w:space="0" w:color="auto"/>
        <w:left w:val="none" w:sz="0" w:space="0" w:color="auto"/>
        <w:bottom w:val="none" w:sz="0" w:space="0" w:color="auto"/>
        <w:right w:val="none" w:sz="0" w:space="0" w:color="auto"/>
      </w:divBdr>
    </w:div>
    <w:div w:id="1702512306">
      <w:bodyDiv w:val="1"/>
      <w:marLeft w:val="0"/>
      <w:marRight w:val="0"/>
      <w:marTop w:val="0"/>
      <w:marBottom w:val="0"/>
      <w:divBdr>
        <w:top w:val="none" w:sz="0" w:space="0" w:color="auto"/>
        <w:left w:val="none" w:sz="0" w:space="0" w:color="auto"/>
        <w:bottom w:val="none" w:sz="0" w:space="0" w:color="auto"/>
        <w:right w:val="none" w:sz="0" w:space="0" w:color="auto"/>
      </w:divBdr>
    </w:div>
    <w:div w:id="1702853242">
      <w:bodyDiv w:val="1"/>
      <w:marLeft w:val="0"/>
      <w:marRight w:val="0"/>
      <w:marTop w:val="0"/>
      <w:marBottom w:val="0"/>
      <w:divBdr>
        <w:top w:val="none" w:sz="0" w:space="0" w:color="auto"/>
        <w:left w:val="none" w:sz="0" w:space="0" w:color="auto"/>
        <w:bottom w:val="none" w:sz="0" w:space="0" w:color="auto"/>
        <w:right w:val="none" w:sz="0" w:space="0" w:color="auto"/>
      </w:divBdr>
    </w:div>
    <w:div w:id="1711421467">
      <w:bodyDiv w:val="1"/>
      <w:marLeft w:val="0"/>
      <w:marRight w:val="0"/>
      <w:marTop w:val="0"/>
      <w:marBottom w:val="0"/>
      <w:divBdr>
        <w:top w:val="none" w:sz="0" w:space="0" w:color="auto"/>
        <w:left w:val="none" w:sz="0" w:space="0" w:color="auto"/>
        <w:bottom w:val="none" w:sz="0" w:space="0" w:color="auto"/>
        <w:right w:val="none" w:sz="0" w:space="0" w:color="auto"/>
      </w:divBdr>
    </w:div>
    <w:div w:id="1756706515">
      <w:bodyDiv w:val="1"/>
      <w:marLeft w:val="0"/>
      <w:marRight w:val="0"/>
      <w:marTop w:val="0"/>
      <w:marBottom w:val="0"/>
      <w:divBdr>
        <w:top w:val="none" w:sz="0" w:space="0" w:color="auto"/>
        <w:left w:val="none" w:sz="0" w:space="0" w:color="auto"/>
        <w:bottom w:val="none" w:sz="0" w:space="0" w:color="auto"/>
        <w:right w:val="none" w:sz="0" w:space="0" w:color="auto"/>
      </w:divBdr>
    </w:div>
    <w:div w:id="1766337220">
      <w:bodyDiv w:val="1"/>
      <w:marLeft w:val="0"/>
      <w:marRight w:val="0"/>
      <w:marTop w:val="0"/>
      <w:marBottom w:val="0"/>
      <w:divBdr>
        <w:top w:val="none" w:sz="0" w:space="0" w:color="auto"/>
        <w:left w:val="none" w:sz="0" w:space="0" w:color="auto"/>
        <w:bottom w:val="none" w:sz="0" w:space="0" w:color="auto"/>
        <w:right w:val="none" w:sz="0" w:space="0" w:color="auto"/>
      </w:divBdr>
    </w:div>
    <w:div w:id="1769232362">
      <w:bodyDiv w:val="1"/>
      <w:marLeft w:val="0"/>
      <w:marRight w:val="0"/>
      <w:marTop w:val="0"/>
      <w:marBottom w:val="0"/>
      <w:divBdr>
        <w:top w:val="none" w:sz="0" w:space="0" w:color="auto"/>
        <w:left w:val="none" w:sz="0" w:space="0" w:color="auto"/>
        <w:bottom w:val="none" w:sz="0" w:space="0" w:color="auto"/>
        <w:right w:val="none" w:sz="0" w:space="0" w:color="auto"/>
      </w:divBdr>
    </w:div>
    <w:div w:id="1770807579">
      <w:bodyDiv w:val="1"/>
      <w:marLeft w:val="0"/>
      <w:marRight w:val="0"/>
      <w:marTop w:val="0"/>
      <w:marBottom w:val="0"/>
      <w:divBdr>
        <w:top w:val="none" w:sz="0" w:space="0" w:color="auto"/>
        <w:left w:val="none" w:sz="0" w:space="0" w:color="auto"/>
        <w:bottom w:val="none" w:sz="0" w:space="0" w:color="auto"/>
        <w:right w:val="none" w:sz="0" w:space="0" w:color="auto"/>
      </w:divBdr>
    </w:div>
    <w:div w:id="1777402115">
      <w:bodyDiv w:val="1"/>
      <w:marLeft w:val="0"/>
      <w:marRight w:val="0"/>
      <w:marTop w:val="0"/>
      <w:marBottom w:val="0"/>
      <w:divBdr>
        <w:top w:val="none" w:sz="0" w:space="0" w:color="auto"/>
        <w:left w:val="none" w:sz="0" w:space="0" w:color="auto"/>
        <w:bottom w:val="none" w:sz="0" w:space="0" w:color="auto"/>
        <w:right w:val="none" w:sz="0" w:space="0" w:color="auto"/>
      </w:divBdr>
    </w:div>
    <w:div w:id="1780757317">
      <w:bodyDiv w:val="1"/>
      <w:marLeft w:val="0"/>
      <w:marRight w:val="0"/>
      <w:marTop w:val="0"/>
      <w:marBottom w:val="0"/>
      <w:divBdr>
        <w:top w:val="none" w:sz="0" w:space="0" w:color="auto"/>
        <w:left w:val="none" w:sz="0" w:space="0" w:color="auto"/>
        <w:bottom w:val="none" w:sz="0" w:space="0" w:color="auto"/>
        <w:right w:val="none" w:sz="0" w:space="0" w:color="auto"/>
      </w:divBdr>
    </w:div>
    <w:div w:id="1790782746">
      <w:bodyDiv w:val="1"/>
      <w:marLeft w:val="0"/>
      <w:marRight w:val="0"/>
      <w:marTop w:val="0"/>
      <w:marBottom w:val="0"/>
      <w:divBdr>
        <w:top w:val="none" w:sz="0" w:space="0" w:color="auto"/>
        <w:left w:val="none" w:sz="0" w:space="0" w:color="auto"/>
        <w:bottom w:val="none" w:sz="0" w:space="0" w:color="auto"/>
        <w:right w:val="none" w:sz="0" w:space="0" w:color="auto"/>
      </w:divBdr>
    </w:div>
    <w:div w:id="1817067264">
      <w:bodyDiv w:val="1"/>
      <w:marLeft w:val="0"/>
      <w:marRight w:val="0"/>
      <w:marTop w:val="0"/>
      <w:marBottom w:val="0"/>
      <w:divBdr>
        <w:top w:val="none" w:sz="0" w:space="0" w:color="auto"/>
        <w:left w:val="none" w:sz="0" w:space="0" w:color="auto"/>
        <w:bottom w:val="none" w:sz="0" w:space="0" w:color="auto"/>
        <w:right w:val="none" w:sz="0" w:space="0" w:color="auto"/>
      </w:divBdr>
    </w:div>
    <w:div w:id="1823426353">
      <w:bodyDiv w:val="1"/>
      <w:marLeft w:val="0"/>
      <w:marRight w:val="0"/>
      <w:marTop w:val="0"/>
      <w:marBottom w:val="0"/>
      <w:divBdr>
        <w:top w:val="none" w:sz="0" w:space="0" w:color="auto"/>
        <w:left w:val="none" w:sz="0" w:space="0" w:color="auto"/>
        <w:bottom w:val="none" w:sz="0" w:space="0" w:color="auto"/>
        <w:right w:val="none" w:sz="0" w:space="0" w:color="auto"/>
      </w:divBdr>
    </w:div>
    <w:div w:id="1841001718">
      <w:bodyDiv w:val="1"/>
      <w:marLeft w:val="0"/>
      <w:marRight w:val="0"/>
      <w:marTop w:val="0"/>
      <w:marBottom w:val="0"/>
      <w:divBdr>
        <w:top w:val="none" w:sz="0" w:space="0" w:color="auto"/>
        <w:left w:val="none" w:sz="0" w:space="0" w:color="auto"/>
        <w:bottom w:val="none" w:sz="0" w:space="0" w:color="auto"/>
        <w:right w:val="none" w:sz="0" w:space="0" w:color="auto"/>
      </w:divBdr>
    </w:div>
    <w:div w:id="1845322532">
      <w:bodyDiv w:val="1"/>
      <w:marLeft w:val="0"/>
      <w:marRight w:val="0"/>
      <w:marTop w:val="0"/>
      <w:marBottom w:val="0"/>
      <w:divBdr>
        <w:top w:val="none" w:sz="0" w:space="0" w:color="auto"/>
        <w:left w:val="none" w:sz="0" w:space="0" w:color="auto"/>
        <w:bottom w:val="none" w:sz="0" w:space="0" w:color="auto"/>
        <w:right w:val="none" w:sz="0" w:space="0" w:color="auto"/>
      </w:divBdr>
    </w:div>
    <w:div w:id="1854683459">
      <w:bodyDiv w:val="1"/>
      <w:marLeft w:val="0"/>
      <w:marRight w:val="0"/>
      <w:marTop w:val="0"/>
      <w:marBottom w:val="0"/>
      <w:divBdr>
        <w:top w:val="none" w:sz="0" w:space="0" w:color="auto"/>
        <w:left w:val="none" w:sz="0" w:space="0" w:color="auto"/>
        <w:bottom w:val="none" w:sz="0" w:space="0" w:color="auto"/>
        <w:right w:val="none" w:sz="0" w:space="0" w:color="auto"/>
      </w:divBdr>
    </w:div>
    <w:div w:id="1854957351">
      <w:bodyDiv w:val="1"/>
      <w:marLeft w:val="0"/>
      <w:marRight w:val="0"/>
      <w:marTop w:val="0"/>
      <w:marBottom w:val="0"/>
      <w:divBdr>
        <w:top w:val="none" w:sz="0" w:space="0" w:color="auto"/>
        <w:left w:val="none" w:sz="0" w:space="0" w:color="auto"/>
        <w:bottom w:val="none" w:sz="0" w:space="0" w:color="auto"/>
        <w:right w:val="none" w:sz="0" w:space="0" w:color="auto"/>
      </w:divBdr>
    </w:div>
    <w:div w:id="1861967313">
      <w:bodyDiv w:val="1"/>
      <w:marLeft w:val="0"/>
      <w:marRight w:val="0"/>
      <w:marTop w:val="0"/>
      <w:marBottom w:val="0"/>
      <w:divBdr>
        <w:top w:val="none" w:sz="0" w:space="0" w:color="auto"/>
        <w:left w:val="none" w:sz="0" w:space="0" w:color="auto"/>
        <w:bottom w:val="none" w:sz="0" w:space="0" w:color="auto"/>
        <w:right w:val="none" w:sz="0" w:space="0" w:color="auto"/>
      </w:divBdr>
    </w:div>
    <w:div w:id="1864322965">
      <w:bodyDiv w:val="1"/>
      <w:marLeft w:val="0"/>
      <w:marRight w:val="0"/>
      <w:marTop w:val="0"/>
      <w:marBottom w:val="0"/>
      <w:divBdr>
        <w:top w:val="none" w:sz="0" w:space="0" w:color="auto"/>
        <w:left w:val="none" w:sz="0" w:space="0" w:color="auto"/>
        <w:bottom w:val="none" w:sz="0" w:space="0" w:color="auto"/>
        <w:right w:val="none" w:sz="0" w:space="0" w:color="auto"/>
      </w:divBdr>
    </w:div>
    <w:div w:id="1876193387">
      <w:bodyDiv w:val="1"/>
      <w:marLeft w:val="0"/>
      <w:marRight w:val="0"/>
      <w:marTop w:val="0"/>
      <w:marBottom w:val="0"/>
      <w:divBdr>
        <w:top w:val="none" w:sz="0" w:space="0" w:color="auto"/>
        <w:left w:val="none" w:sz="0" w:space="0" w:color="auto"/>
        <w:bottom w:val="none" w:sz="0" w:space="0" w:color="auto"/>
        <w:right w:val="none" w:sz="0" w:space="0" w:color="auto"/>
      </w:divBdr>
    </w:div>
    <w:div w:id="1880125752">
      <w:bodyDiv w:val="1"/>
      <w:marLeft w:val="0"/>
      <w:marRight w:val="0"/>
      <w:marTop w:val="0"/>
      <w:marBottom w:val="0"/>
      <w:divBdr>
        <w:top w:val="none" w:sz="0" w:space="0" w:color="auto"/>
        <w:left w:val="none" w:sz="0" w:space="0" w:color="auto"/>
        <w:bottom w:val="none" w:sz="0" w:space="0" w:color="auto"/>
        <w:right w:val="none" w:sz="0" w:space="0" w:color="auto"/>
      </w:divBdr>
    </w:div>
    <w:div w:id="1884832050">
      <w:bodyDiv w:val="1"/>
      <w:marLeft w:val="0"/>
      <w:marRight w:val="0"/>
      <w:marTop w:val="0"/>
      <w:marBottom w:val="0"/>
      <w:divBdr>
        <w:top w:val="none" w:sz="0" w:space="0" w:color="auto"/>
        <w:left w:val="none" w:sz="0" w:space="0" w:color="auto"/>
        <w:bottom w:val="none" w:sz="0" w:space="0" w:color="auto"/>
        <w:right w:val="none" w:sz="0" w:space="0" w:color="auto"/>
      </w:divBdr>
    </w:div>
    <w:div w:id="1886061668">
      <w:bodyDiv w:val="1"/>
      <w:marLeft w:val="0"/>
      <w:marRight w:val="0"/>
      <w:marTop w:val="0"/>
      <w:marBottom w:val="0"/>
      <w:divBdr>
        <w:top w:val="none" w:sz="0" w:space="0" w:color="auto"/>
        <w:left w:val="none" w:sz="0" w:space="0" w:color="auto"/>
        <w:bottom w:val="none" w:sz="0" w:space="0" w:color="auto"/>
        <w:right w:val="none" w:sz="0" w:space="0" w:color="auto"/>
      </w:divBdr>
    </w:div>
    <w:div w:id="1888107105">
      <w:bodyDiv w:val="1"/>
      <w:marLeft w:val="0"/>
      <w:marRight w:val="0"/>
      <w:marTop w:val="0"/>
      <w:marBottom w:val="0"/>
      <w:divBdr>
        <w:top w:val="none" w:sz="0" w:space="0" w:color="auto"/>
        <w:left w:val="none" w:sz="0" w:space="0" w:color="auto"/>
        <w:bottom w:val="none" w:sz="0" w:space="0" w:color="auto"/>
        <w:right w:val="none" w:sz="0" w:space="0" w:color="auto"/>
      </w:divBdr>
    </w:div>
    <w:div w:id="1903783743">
      <w:bodyDiv w:val="1"/>
      <w:marLeft w:val="0"/>
      <w:marRight w:val="0"/>
      <w:marTop w:val="0"/>
      <w:marBottom w:val="0"/>
      <w:divBdr>
        <w:top w:val="none" w:sz="0" w:space="0" w:color="auto"/>
        <w:left w:val="none" w:sz="0" w:space="0" w:color="auto"/>
        <w:bottom w:val="none" w:sz="0" w:space="0" w:color="auto"/>
        <w:right w:val="none" w:sz="0" w:space="0" w:color="auto"/>
      </w:divBdr>
    </w:div>
    <w:div w:id="1921939506">
      <w:bodyDiv w:val="1"/>
      <w:marLeft w:val="0"/>
      <w:marRight w:val="0"/>
      <w:marTop w:val="0"/>
      <w:marBottom w:val="0"/>
      <w:divBdr>
        <w:top w:val="none" w:sz="0" w:space="0" w:color="auto"/>
        <w:left w:val="none" w:sz="0" w:space="0" w:color="auto"/>
        <w:bottom w:val="none" w:sz="0" w:space="0" w:color="auto"/>
        <w:right w:val="none" w:sz="0" w:space="0" w:color="auto"/>
      </w:divBdr>
    </w:div>
    <w:div w:id="1938126624">
      <w:bodyDiv w:val="1"/>
      <w:marLeft w:val="0"/>
      <w:marRight w:val="0"/>
      <w:marTop w:val="0"/>
      <w:marBottom w:val="0"/>
      <w:divBdr>
        <w:top w:val="none" w:sz="0" w:space="0" w:color="auto"/>
        <w:left w:val="none" w:sz="0" w:space="0" w:color="auto"/>
        <w:bottom w:val="none" w:sz="0" w:space="0" w:color="auto"/>
        <w:right w:val="none" w:sz="0" w:space="0" w:color="auto"/>
      </w:divBdr>
    </w:div>
    <w:div w:id="1940748913">
      <w:bodyDiv w:val="1"/>
      <w:marLeft w:val="0"/>
      <w:marRight w:val="0"/>
      <w:marTop w:val="0"/>
      <w:marBottom w:val="0"/>
      <w:divBdr>
        <w:top w:val="none" w:sz="0" w:space="0" w:color="auto"/>
        <w:left w:val="none" w:sz="0" w:space="0" w:color="auto"/>
        <w:bottom w:val="none" w:sz="0" w:space="0" w:color="auto"/>
        <w:right w:val="none" w:sz="0" w:space="0" w:color="auto"/>
      </w:divBdr>
    </w:div>
    <w:div w:id="1944337268">
      <w:bodyDiv w:val="1"/>
      <w:marLeft w:val="0"/>
      <w:marRight w:val="0"/>
      <w:marTop w:val="0"/>
      <w:marBottom w:val="0"/>
      <w:divBdr>
        <w:top w:val="none" w:sz="0" w:space="0" w:color="auto"/>
        <w:left w:val="none" w:sz="0" w:space="0" w:color="auto"/>
        <w:bottom w:val="none" w:sz="0" w:space="0" w:color="auto"/>
        <w:right w:val="none" w:sz="0" w:space="0" w:color="auto"/>
      </w:divBdr>
    </w:div>
    <w:div w:id="1953585924">
      <w:bodyDiv w:val="1"/>
      <w:marLeft w:val="0"/>
      <w:marRight w:val="0"/>
      <w:marTop w:val="0"/>
      <w:marBottom w:val="0"/>
      <w:divBdr>
        <w:top w:val="none" w:sz="0" w:space="0" w:color="auto"/>
        <w:left w:val="none" w:sz="0" w:space="0" w:color="auto"/>
        <w:bottom w:val="none" w:sz="0" w:space="0" w:color="auto"/>
        <w:right w:val="none" w:sz="0" w:space="0" w:color="auto"/>
      </w:divBdr>
    </w:div>
    <w:div w:id="1955095409">
      <w:bodyDiv w:val="1"/>
      <w:marLeft w:val="0"/>
      <w:marRight w:val="0"/>
      <w:marTop w:val="0"/>
      <w:marBottom w:val="0"/>
      <w:divBdr>
        <w:top w:val="none" w:sz="0" w:space="0" w:color="auto"/>
        <w:left w:val="none" w:sz="0" w:space="0" w:color="auto"/>
        <w:bottom w:val="none" w:sz="0" w:space="0" w:color="auto"/>
        <w:right w:val="none" w:sz="0" w:space="0" w:color="auto"/>
      </w:divBdr>
    </w:div>
    <w:div w:id="1961646548">
      <w:bodyDiv w:val="1"/>
      <w:marLeft w:val="0"/>
      <w:marRight w:val="0"/>
      <w:marTop w:val="0"/>
      <w:marBottom w:val="0"/>
      <w:divBdr>
        <w:top w:val="none" w:sz="0" w:space="0" w:color="auto"/>
        <w:left w:val="none" w:sz="0" w:space="0" w:color="auto"/>
        <w:bottom w:val="none" w:sz="0" w:space="0" w:color="auto"/>
        <w:right w:val="none" w:sz="0" w:space="0" w:color="auto"/>
      </w:divBdr>
      <w:divsChild>
        <w:div w:id="1298996416">
          <w:marLeft w:val="0"/>
          <w:marRight w:val="0"/>
          <w:marTop w:val="0"/>
          <w:marBottom w:val="0"/>
          <w:divBdr>
            <w:top w:val="none" w:sz="0" w:space="0" w:color="auto"/>
            <w:left w:val="none" w:sz="0" w:space="0" w:color="auto"/>
            <w:bottom w:val="none" w:sz="0" w:space="0" w:color="auto"/>
            <w:right w:val="none" w:sz="0" w:space="0" w:color="auto"/>
          </w:divBdr>
        </w:div>
      </w:divsChild>
    </w:div>
    <w:div w:id="1964651213">
      <w:bodyDiv w:val="1"/>
      <w:marLeft w:val="0"/>
      <w:marRight w:val="0"/>
      <w:marTop w:val="0"/>
      <w:marBottom w:val="0"/>
      <w:divBdr>
        <w:top w:val="none" w:sz="0" w:space="0" w:color="auto"/>
        <w:left w:val="none" w:sz="0" w:space="0" w:color="auto"/>
        <w:bottom w:val="none" w:sz="0" w:space="0" w:color="auto"/>
        <w:right w:val="none" w:sz="0" w:space="0" w:color="auto"/>
      </w:divBdr>
    </w:div>
    <w:div w:id="1966691498">
      <w:bodyDiv w:val="1"/>
      <w:marLeft w:val="0"/>
      <w:marRight w:val="0"/>
      <w:marTop w:val="0"/>
      <w:marBottom w:val="0"/>
      <w:divBdr>
        <w:top w:val="none" w:sz="0" w:space="0" w:color="auto"/>
        <w:left w:val="none" w:sz="0" w:space="0" w:color="auto"/>
        <w:bottom w:val="none" w:sz="0" w:space="0" w:color="auto"/>
        <w:right w:val="none" w:sz="0" w:space="0" w:color="auto"/>
      </w:divBdr>
    </w:div>
    <w:div w:id="1975525926">
      <w:bodyDiv w:val="1"/>
      <w:marLeft w:val="0"/>
      <w:marRight w:val="0"/>
      <w:marTop w:val="0"/>
      <w:marBottom w:val="0"/>
      <w:divBdr>
        <w:top w:val="none" w:sz="0" w:space="0" w:color="auto"/>
        <w:left w:val="none" w:sz="0" w:space="0" w:color="auto"/>
        <w:bottom w:val="none" w:sz="0" w:space="0" w:color="auto"/>
        <w:right w:val="none" w:sz="0" w:space="0" w:color="auto"/>
      </w:divBdr>
    </w:div>
    <w:div w:id="1983079414">
      <w:bodyDiv w:val="1"/>
      <w:marLeft w:val="0"/>
      <w:marRight w:val="0"/>
      <w:marTop w:val="0"/>
      <w:marBottom w:val="0"/>
      <w:divBdr>
        <w:top w:val="none" w:sz="0" w:space="0" w:color="auto"/>
        <w:left w:val="none" w:sz="0" w:space="0" w:color="auto"/>
        <w:bottom w:val="none" w:sz="0" w:space="0" w:color="auto"/>
        <w:right w:val="none" w:sz="0" w:space="0" w:color="auto"/>
      </w:divBdr>
    </w:div>
    <w:div w:id="1992245661">
      <w:bodyDiv w:val="1"/>
      <w:marLeft w:val="0"/>
      <w:marRight w:val="0"/>
      <w:marTop w:val="0"/>
      <w:marBottom w:val="0"/>
      <w:divBdr>
        <w:top w:val="none" w:sz="0" w:space="0" w:color="auto"/>
        <w:left w:val="none" w:sz="0" w:space="0" w:color="auto"/>
        <w:bottom w:val="none" w:sz="0" w:space="0" w:color="auto"/>
        <w:right w:val="none" w:sz="0" w:space="0" w:color="auto"/>
      </w:divBdr>
    </w:div>
    <w:div w:id="1999840382">
      <w:bodyDiv w:val="1"/>
      <w:marLeft w:val="0"/>
      <w:marRight w:val="0"/>
      <w:marTop w:val="0"/>
      <w:marBottom w:val="0"/>
      <w:divBdr>
        <w:top w:val="none" w:sz="0" w:space="0" w:color="auto"/>
        <w:left w:val="none" w:sz="0" w:space="0" w:color="auto"/>
        <w:bottom w:val="none" w:sz="0" w:space="0" w:color="auto"/>
        <w:right w:val="none" w:sz="0" w:space="0" w:color="auto"/>
      </w:divBdr>
    </w:div>
    <w:div w:id="2002733852">
      <w:bodyDiv w:val="1"/>
      <w:marLeft w:val="0"/>
      <w:marRight w:val="0"/>
      <w:marTop w:val="0"/>
      <w:marBottom w:val="0"/>
      <w:divBdr>
        <w:top w:val="none" w:sz="0" w:space="0" w:color="auto"/>
        <w:left w:val="none" w:sz="0" w:space="0" w:color="auto"/>
        <w:bottom w:val="none" w:sz="0" w:space="0" w:color="auto"/>
        <w:right w:val="none" w:sz="0" w:space="0" w:color="auto"/>
      </w:divBdr>
    </w:div>
    <w:div w:id="2019771561">
      <w:bodyDiv w:val="1"/>
      <w:marLeft w:val="0"/>
      <w:marRight w:val="0"/>
      <w:marTop w:val="0"/>
      <w:marBottom w:val="0"/>
      <w:divBdr>
        <w:top w:val="none" w:sz="0" w:space="0" w:color="auto"/>
        <w:left w:val="none" w:sz="0" w:space="0" w:color="auto"/>
        <w:bottom w:val="none" w:sz="0" w:space="0" w:color="auto"/>
        <w:right w:val="none" w:sz="0" w:space="0" w:color="auto"/>
      </w:divBdr>
    </w:div>
    <w:div w:id="2022706876">
      <w:bodyDiv w:val="1"/>
      <w:marLeft w:val="0"/>
      <w:marRight w:val="0"/>
      <w:marTop w:val="0"/>
      <w:marBottom w:val="0"/>
      <w:divBdr>
        <w:top w:val="none" w:sz="0" w:space="0" w:color="auto"/>
        <w:left w:val="none" w:sz="0" w:space="0" w:color="auto"/>
        <w:bottom w:val="none" w:sz="0" w:space="0" w:color="auto"/>
        <w:right w:val="none" w:sz="0" w:space="0" w:color="auto"/>
      </w:divBdr>
    </w:div>
    <w:div w:id="2034069461">
      <w:bodyDiv w:val="1"/>
      <w:marLeft w:val="0"/>
      <w:marRight w:val="0"/>
      <w:marTop w:val="0"/>
      <w:marBottom w:val="0"/>
      <w:divBdr>
        <w:top w:val="none" w:sz="0" w:space="0" w:color="auto"/>
        <w:left w:val="none" w:sz="0" w:space="0" w:color="auto"/>
        <w:bottom w:val="none" w:sz="0" w:space="0" w:color="auto"/>
        <w:right w:val="none" w:sz="0" w:space="0" w:color="auto"/>
      </w:divBdr>
    </w:div>
    <w:div w:id="2034718958">
      <w:bodyDiv w:val="1"/>
      <w:marLeft w:val="0"/>
      <w:marRight w:val="0"/>
      <w:marTop w:val="0"/>
      <w:marBottom w:val="0"/>
      <w:divBdr>
        <w:top w:val="none" w:sz="0" w:space="0" w:color="auto"/>
        <w:left w:val="none" w:sz="0" w:space="0" w:color="auto"/>
        <w:bottom w:val="none" w:sz="0" w:space="0" w:color="auto"/>
        <w:right w:val="none" w:sz="0" w:space="0" w:color="auto"/>
      </w:divBdr>
    </w:div>
    <w:div w:id="2041781100">
      <w:bodyDiv w:val="1"/>
      <w:marLeft w:val="0"/>
      <w:marRight w:val="0"/>
      <w:marTop w:val="0"/>
      <w:marBottom w:val="0"/>
      <w:divBdr>
        <w:top w:val="none" w:sz="0" w:space="0" w:color="auto"/>
        <w:left w:val="none" w:sz="0" w:space="0" w:color="auto"/>
        <w:bottom w:val="none" w:sz="0" w:space="0" w:color="auto"/>
        <w:right w:val="none" w:sz="0" w:space="0" w:color="auto"/>
      </w:divBdr>
    </w:div>
    <w:div w:id="2045405311">
      <w:bodyDiv w:val="1"/>
      <w:marLeft w:val="0"/>
      <w:marRight w:val="0"/>
      <w:marTop w:val="0"/>
      <w:marBottom w:val="0"/>
      <w:divBdr>
        <w:top w:val="none" w:sz="0" w:space="0" w:color="auto"/>
        <w:left w:val="none" w:sz="0" w:space="0" w:color="auto"/>
        <w:bottom w:val="none" w:sz="0" w:space="0" w:color="auto"/>
        <w:right w:val="none" w:sz="0" w:space="0" w:color="auto"/>
      </w:divBdr>
      <w:divsChild>
        <w:div w:id="80762232">
          <w:marLeft w:val="0"/>
          <w:marRight w:val="0"/>
          <w:marTop w:val="0"/>
          <w:marBottom w:val="0"/>
          <w:divBdr>
            <w:top w:val="none" w:sz="0" w:space="0" w:color="auto"/>
            <w:left w:val="none" w:sz="0" w:space="0" w:color="auto"/>
            <w:bottom w:val="none" w:sz="0" w:space="0" w:color="auto"/>
            <w:right w:val="none" w:sz="0" w:space="0" w:color="auto"/>
          </w:divBdr>
        </w:div>
        <w:div w:id="166601115">
          <w:marLeft w:val="0"/>
          <w:marRight w:val="0"/>
          <w:marTop w:val="0"/>
          <w:marBottom w:val="0"/>
          <w:divBdr>
            <w:top w:val="none" w:sz="0" w:space="0" w:color="auto"/>
            <w:left w:val="none" w:sz="0" w:space="0" w:color="auto"/>
            <w:bottom w:val="none" w:sz="0" w:space="0" w:color="auto"/>
            <w:right w:val="none" w:sz="0" w:space="0" w:color="auto"/>
          </w:divBdr>
        </w:div>
        <w:div w:id="376512661">
          <w:marLeft w:val="0"/>
          <w:marRight w:val="0"/>
          <w:marTop w:val="0"/>
          <w:marBottom w:val="0"/>
          <w:divBdr>
            <w:top w:val="none" w:sz="0" w:space="0" w:color="auto"/>
            <w:left w:val="none" w:sz="0" w:space="0" w:color="auto"/>
            <w:bottom w:val="none" w:sz="0" w:space="0" w:color="auto"/>
            <w:right w:val="none" w:sz="0" w:space="0" w:color="auto"/>
          </w:divBdr>
        </w:div>
        <w:div w:id="761026633">
          <w:marLeft w:val="0"/>
          <w:marRight w:val="0"/>
          <w:marTop w:val="0"/>
          <w:marBottom w:val="0"/>
          <w:divBdr>
            <w:top w:val="none" w:sz="0" w:space="0" w:color="auto"/>
            <w:left w:val="none" w:sz="0" w:space="0" w:color="auto"/>
            <w:bottom w:val="none" w:sz="0" w:space="0" w:color="auto"/>
            <w:right w:val="none" w:sz="0" w:space="0" w:color="auto"/>
          </w:divBdr>
        </w:div>
        <w:div w:id="1162089986">
          <w:marLeft w:val="0"/>
          <w:marRight w:val="0"/>
          <w:marTop w:val="0"/>
          <w:marBottom w:val="0"/>
          <w:divBdr>
            <w:top w:val="none" w:sz="0" w:space="0" w:color="auto"/>
            <w:left w:val="none" w:sz="0" w:space="0" w:color="auto"/>
            <w:bottom w:val="none" w:sz="0" w:space="0" w:color="auto"/>
            <w:right w:val="none" w:sz="0" w:space="0" w:color="auto"/>
          </w:divBdr>
        </w:div>
        <w:div w:id="1754626130">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2031758666">
          <w:marLeft w:val="0"/>
          <w:marRight w:val="0"/>
          <w:marTop w:val="0"/>
          <w:marBottom w:val="0"/>
          <w:divBdr>
            <w:top w:val="none" w:sz="0" w:space="0" w:color="auto"/>
            <w:left w:val="none" w:sz="0" w:space="0" w:color="auto"/>
            <w:bottom w:val="none" w:sz="0" w:space="0" w:color="auto"/>
            <w:right w:val="none" w:sz="0" w:space="0" w:color="auto"/>
          </w:divBdr>
        </w:div>
      </w:divsChild>
    </w:div>
    <w:div w:id="2047438480">
      <w:bodyDiv w:val="1"/>
      <w:marLeft w:val="0"/>
      <w:marRight w:val="0"/>
      <w:marTop w:val="0"/>
      <w:marBottom w:val="0"/>
      <w:divBdr>
        <w:top w:val="none" w:sz="0" w:space="0" w:color="auto"/>
        <w:left w:val="none" w:sz="0" w:space="0" w:color="auto"/>
        <w:bottom w:val="none" w:sz="0" w:space="0" w:color="auto"/>
        <w:right w:val="none" w:sz="0" w:space="0" w:color="auto"/>
      </w:divBdr>
    </w:div>
    <w:div w:id="2056852740">
      <w:bodyDiv w:val="1"/>
      <w:marLeft w:val="0"/>
      <w:marRight w:val="0"/>
      <w:marTop w:val="0"/>
      <w:marBottom w:val="0"/>
      <w:divBdr>
        <w:top w:val="none" w:sz="0" w:space="0" w:color="auto"/>
        <w:left w:val="none" w:sz="0" w:space="0" w:color="auto"/>
        <w:bottom w:val="none" w:sz="0" w:space="0" w:color="auto"/>
        <w:right w:val="none" w:sz="0" w:space="0" w:color="auto"/>
      </w:divBdr>
    </w:div>
    <w:div w:id="2056925558">
      <w:bodyDiv w:val="1"/>
      <w:marLeft w:val="0"/>
      <w:marRight w:val="0"/>
      <w:marTop w:val="0"/>
      <w:marBottom w:val="0"/>
      <w:divBdr>
        <w:top w:val="none" w:sz="0" w:space="0" w:color="auto"/>
        <w:left w:val="none" w:sz="0" w:space="0" w:color="auto"/>
        <w:bottom w:val="none" w:sz="0" w:space="0" w:color="auto"/>
        <w:right w:val="none" w:sz="0" w:space="0" w:color="auto"/>
      </w:divBdr>
    </w:div>
    <w:div w:id="2063139246">
      <w:bodyDiv w:val="1"/>
      <w:marLeft w:val="0"/>
      <w:marRight w:val="0"/>
      <w:marTop w:val="0"/>
      <w:marBottom w:val="0"/>
      <w:divBdr>
        <w:top w:val="none" w:sz="0" w:space="0" w:color="auto"/>
        <w:left w:val="none" w:sz="0" w:space="0" w:color="auto"/>
        <w:bottom w:val="none" w:sz="0" w:space="0" w:color="auto"/>
        <w:right w:val="none" w:sz="0" w:space="0" w:color="auto"/>
      </w:divBdr>
    </w:div>
    <w:div w:id="2069255233">
      <w:bodyDiv w:val="1"/>
      <w:marLeft w:val="0"/>
      <w:marRight w:val="0"/>
      <w:marTop w:val="0"/>
      <w:marBottom w:val="0"/>
      <w:divBdr>
        <w:top w:val="none" w:sz="0" w:space="0" w:color="auto"/>
        <w:left w:val="none" w:sz="0" w:space="0" w:color="auto"/>
        <w:bottom w:val="none" w:sz="0" w:space="0" w:color="auto"/>
        <w:right w:val="none" w:sz="0" w:space="0" w:color="auto"/>
      </w:divBdr>
    </w:div>
    <w:div w:id="2085028623">
      <w:bodyDiv w:val="1"/>
      <w:marLeft w:val="0"/>
      <w:marRight w:val="0"/>
      <w:marTop w:val="0"/>
      <w:marBottom w:val="0"/>
      <w:divBdr>
        <w:top w:val="none" w:sz="0" w:space="0" w:color="auto"/>
        <w:left w:val="none" w:sz="0" w:space="0" w:color="auto"/>
        <w:bottom w:val="none" w:sz="0" w:space="0" w:color="auto"/>
        <w:right w:val="none" w:sz="0" w:space="0" w:color="auto"/>
      </w:divBdr>
    </w:div>
    <w:div w:id="2085256929">
      <w:bodyDiv w:val="1"/>
      <w:marLeft w:val="0"/>
      <w:marRight w:val="0"/>
      <w:marTop w:val="0"/>
      <w:marBottom w:val="0"/>
      <w:divBdr>
        <w:top w:val="none" w:sz="0" w:space="0" w:color="auto"/>
        <w:left w:val="none" w:sz="0" w:space="0" w:color="auto"/>
        <w:bottom w:val="none" w:sz="0" w:space="0" w:color="auto"/>
        <w:right w:val="none" w:sz="0" w:space="0" w:color="auto"/>
      </w:divBdr>
    </w:div>
    <w:div w:id="2099713803">
      <w:bodyDiv w:val="1"/>
      <w:marLeft w:val="0"/>
      <w:marRight w:val="0"/>
      <w:marTop w:val="0"/>
      <w:marBottom w:val="0"/>
      <w:divBdr>
        <w:top w:val="none" w:sz="0" w:space="0" w:color="auto"/>
        <w:left w:val="none" w:sz="0" w:space="0" w:color="auto"/>
        <w:bottom w:val="none" w:sz="0" w:space="0" w:color="auto"/>
        <w:right w:val="none" w:sz="0" w:space="0" w:color="auto"/>
      </w:divBdr>
    </w:div>
    <w:div w:id="2106026089">
      <w:bodyDiv w:val="1"/>
      <w:marLeft w:val="0"/>
      <w:marRight w:val="0"/>
      <w:marTop w:val="0"/>
      <w:marBottom w:val="0"/>
      <w:divBdr>
        <w:top w:val="none" w:sz="0" w:space="0" w:color="auto"/>
        <w:left w:val="none" w:sz="0" w:space="0" w:color="auto"/>
        <w:bottom w:val="none" w:sz="0" w:space="0" w:color="auto"/>
        <w:right w:val="none" w:sz="0" w:space="0" w:color="auto"/>
      </w:divBdr>
    </w:div>
    <w:div w:id="2110352460">
      <w:bodyDiv w:val="1"/>
      <w:marLeft w:val="0"/>
      <w:marRight w:val="0"/>
      <w:marTop w:val="0"/>
      <w:marBottom w:val="0"/>
      <w:divBdr>
        <w:top w:val="none" w:sz="0" w:space="0" w:color="auto"/>
        <w:left w:val="none" w:sz="0" w:space="0" w:color="auto"/>
        <w:bottom w:val="none" w:sz="0" w:space="0" w:color="auto"/>
        <w:right w:val="none" w:sz="0" w:space="0" w:color="auto"/>
      </w:divBdr>
    </w:div>
    <w:div w:id="2111926061">
      <w:bodyDiv w:val="1"/>
      <w:marLeft w:val="0"/>
      <w:marRight w:val="0"/>
      <w:marTop w:val="0"/>
      <w:marBottom w:val="0"/>
      <w:divBdr>
        <w:top w:val="none" w:sz="0" w:space="0" w:color="auto"/>
        <w:left w:val="none" w:sz="0" w:space="0" w:color="auto"/>
        <w:bottom w:val="none" w:sz="0" w:space="0" w:color="auto"/>
        <w:right w:val="none" w:sz="0" w:space="0" w:color="auto"/>
      </w:divBdr>
    </w:div>
    <w:div w:id="2119173453">
      <w:bodyDiv w:val="1"/>
      <w:marLeft w:val="0"/>
      <w:marRight w:val="0"/>
      <w:marTop w:val="0"/>
      <w:marBottom w:val="0"/>
      <w:divBdr>
        <w:top w:val="none" w:sz="0" w:space="0" w:color="auto"/>
        <w:left w:val="none" w:sz="0" w:space="0" w:color="auto"/>
        <w:bottom w:val="none" w:sz="0" w:space="0" w:color="auto"/>
        <w:right w:val="none" w:sz="0" w:space="0" w:color="auto"/>
      </w:divBdr>
      <w:divsChild>
        <w:div w:id="387730053">
          <w:marLeft w:val="0"/>
          <w:marRight w:val="0"/>
          <w:marTop w:val="0"/>
          <w:marBottom w:val="0"/>
          <w:divBdr>
            <w:top w:val="none" w:sz="0" w:space="0" w:color="auto"/>
            <w:left w:val="none" w:sz="0" w:space="0" w:color="auto"/>
            <w:bottom w:val="none" w:sz="0" w:space="0" w:color="auto"/>
            <w:right w:val="none" w:sz="0" w:space="0" w:color="auto"/>
          </w:divBdr>
          <w:divsChild>
            <w:div w:id="2754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38528">
      <w:bodyDiv w:val="1"/>
      <w:marLeft w:val="0"/>
      <w:marRight w:val="0"/>
      <w:marTop w:val="0"/>
      <w:marBottom w:val="0"/>
      <w:divBdr>
        <w:top w:val="none" w:sz="0" w:space="0" w:color="auto"/>
        <w:left w:val="none" w:sz="0" w:space="0" w:color="auto"/>
        <w:bottom w:val="none" w:sz="0" w:space="0" w:color="auto"/>
        <w:right w:val="none" w:sz="0" w:space="0" w:color="auto"/>
      </w:divBdr>
    </w:div>
    <w:div w:id="2144033418">
      <w:bodyDiv w:val="1"/>
      <w:marLeft w:val="0"/>
      <w:marRight w:val="0"/>
      <w:marTop w:val="0"/>
      <w:marBottom w:val="0"/>
      <w:divBdr>
        <w:top w:val="none" w:sz="0" w:space="0" w:color="auto"/>
        <w:left w:val="none" w:sz="0" w:space="0" w:color="auto"/>
        <w:bottom w:val="none" w:sz="0" w:space="0" w:color="auto"/>
        <w:right w:val="none" w:sz="0" w:space="0" w:color="auto"/>
      </w:divBdr>
    </w:div>
    <w:div w:id="2144500176">
      <w:bodyDiv w:val="1"/>
      <w:marLeft w:val="0"/>
      <w:marRight w:val="0"/>
      <w:marTop w:val="0"/>
      <w:marBottom w:val="0"/>
      <w:divBdr>
        <w:top w:val="none" w:sz="0" w:space="0" w:color="auto"/>
        <w:left w:val="none" w:sz="0" w:space="0" w:color="auto"/>
        <w:bottom w:val="none" w:sz="0" w:space="0" w:color="auto"/>
        <w:right w:val="none" w:sz="0" w:space="0" w:color="auto"/>
      </w:divBdr>
    </w:div>
    <w:div w:id="21446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Tim.Murphy@boeing.co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icao.int/APAC/Documents/edocs/GBAS%20safety%20assessment%20guidance.pdf" TargetMode="External"/><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header" Target="header6.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A70F9-31B4-472D-8FF0-2D2AF6AC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13061</Words>
  <Characters>74449</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CSG Papers</vt:lpstr>
    </vt:vector>
  </TitlesOfParts>
  <Company>The Boeing Company</Company>
  <LinksUpToDate>false</LinksUpToDate>
  <CharactersWithSpaces>87336</CharactersWithSpaces>
  <SharedDoc>false</SharedDoc>
  <HLinks>
    <vt:vector size="18" baseType="variant">
      <vt:variant>
        <vt:i4>3539045</vt:i4>
      </vt:variant>
      <vt:variant>
        <vt:i4>12</vt:i4>
      </vt:variant>
      <vt:variant>
        <vt:i4>0</vt:i4>
      </vt:variant>
      <vt:variant>
        <vt:i4>5</vt:i4>
      </vt:variant>
      <vt:variant>
        <vt:lpwstr>http://www.gps.gov/policy/cooperation/europe/2013/working-group-c/</vt:lpwstr>
      </vt:variant>
      <vt:variant>
        <vt:lpwstr/>
      </vt:variant>
      <vt:variant>
        <vt:i4>7995429</vt:i4>
      </vt:variant>
      <vt:variant>
        <vt:i4>9</vt:i4>
      </vt:variant>
      <vt:variant>
        <vt:i4>0</vt:i4>
      </vt:variant>
      <vt:variant>
        <vt:i4>5</vt:i4>
      </vt:variant>
      <vt:variant>
        <vt:lpwstr>http://www.ispa2013.de/</vt:lpwstr>
      </vt:variant>
      <vt:variant>
        <vt:lpwstr/>
      </vt:variant>
      <vt:variant>
        <vt:i4>983071</vt:i4>
      </vt:variant>
      <vt:variant>
        <vt:i4>6</vt:i4>
      </vt:variant>
      <vt:variant>
        <vt:i4>0</vt:i4>
      </vt:variant>
      <vt:variant>
        <vt:i4>5</vt:i4>
      </vt:variant>
      <vt:variant>
        <vt:lpwstr>http://laas.tc.faa.gov/Documents.html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CSG Papers</dc:title>
  <dc:subject/>
  <dc:creator>Administrator</dc:creator>
  <cp:keywords/>
  <dc:description/>
  <cp:lastModifiedBy>Murphy (US), Tim</cp:lastModifiedBy>
  <cp:revision>3</cp:revision>
  <cp:lastPrinted>2015-12-07T05:18:00Z</cp:lastPrinted>
  <dcterms:created xsi:type="dcterms:W3CDTF">2023-02-04T00:54:00Z</dcterms:created>
  <dcterms:modified xsi:type="dcterms:W3CDTF">2023-02-06T15:54:00Z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etDate">
    <vt:lpwstr>2023-01-17T15:02:16Z</vt:lpwstr>
  </property>
  <property fmtid="{D5CDD505-2E9C-101B-9397-08002B2CF9AE}" pid="4" name="MSIP_Label_4447dd6a-a4a1-440b-a6a3-9124ef1ee017_Method">
    <vt:lpwstr>Privileged</vt:lpwstr>
  </property>
  <property fmtid="{D5CDD505-2E9C-101B-9397-08002B2CF9AE}" pid="5" name="MSIP_Label_4447dd6a-a4a1-440b-a6a3-9124ef1ee017_Name">
    <vt:lpwstr>NO TECH DATA</vt:lpwstr>
  </property>
  <property fmtid="{D5CDD505-2E9C-101B-9397-08002B2CF9AE}" pid="6" name="MSIP_Label_4447dd6a-a4a1-440b-a6a3-9124ef1ee017_SiteId">
    <vt:lpwstr>7a18110d-ef9b-4274-acef-e62ab0fe28ed</vt:lpwstr>
  </property>
  <property fmtid="{D5CDD505-2E9C-101B-9397-08002B2CF9AE}" pid="7" name="MSIP_Label_4447dd6a-a4a1-440b-a6a3-9124ef1ee017_ActionId">
    <vt:lpwstr>30561a61-bb09-4c83-bc7e-8b4950e2d174</vt:lpwstr>
  </property>
  <property fmtid="{D5CDD505-2E9C-101B-9397-08002B2CF9AE}" pid="8" name="MSIP_Label_4447dd6a-a4a1-440b-a6a3-9124ef1ee017_ContentBits">
    <vt:lpwstr>0</vt:lpwstr>
  </property>
</Properties>
</file>