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23887" w14:textId="77777777" w:rsidR="00C851FA" w:rsidRPr="00A07F0F" w:rsidRDefault="00C851FA" w:rsidP="002E797F"/>
    <w:p w14:paraId="623F5713" w14:textId="77777777" w:rsidR="002725D7" w:rsidRPr="00A07F0F" w:rsidRDefault="00AA0BD8" w:rsidP="002E797F">
      <w:pPr>
        <w:rPr>
          <w:bCs/>
        </w:rPr>
      </w:pPr>
      <w:r w:rsidRPr="00A07F0F">
        <w:rPr>
          <w:noProof/>
        </w:rPr>
        <w:t>DRAFT</w:t>
      </w:r>
    </w:p>
    <w:p w14:paraId="32FC7169" w14:textId="77777777" w:rsidR="00C851FA" w:rsidRPr="00A07F0F" w:rsidRDefault="006B6178" w:rsidP="002E797F">
      <w:r>
        <w:rPr>
          <w:noProof/>
        </w:rPr>
        <w:drawing>
          <wp:anchor distT="0" distB="0" distL="114300" distR="114300" simplePos="0" relativeHeight="251657216" behindDoc="0" locked="0" layoutInCell="1" allowOverlap="1" wp14:anchorId="4BED2881" wp14:editId="6437BFEB">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anchor>
        </w:drawing>
      </w:r>
      <w:r w:rsidR="00C20331">
        <w:rPr>
          <w:b/>
          <w:noProof/>
        </w:rPr>
        <mc:AlternateContent>
          <mc:Choice Requires="wps">
            <w:drawing>
              <wp:anchor distT="0" distB="0" distL="114300" distR="114300" simplePos="0" relativeHeight="251658240" behindDoc="0" locked="0" layoutInCell="1" allowOverlap="1" wp14:anchorId="49CA7928" wp14:editId="7796C4C0">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DA954" w14:textId="77777777" w:rsidR="00DF2AAB" w:rsidRDefault="00DF2AAB" w:rsidP="002E797F">
                            <w:r>
                              <w:t>Navigation System Panel (NSP)</w:t>
                            </w:r>
                          </w:p>
                          <w:p w14:paraId="1DD5BBCE" w14:textId="77777777" w:rsidR="00DF2AAB" w:rsidRDefault="00DF2AAB" w:rsidP="002E797F">
                            <w:r>
                              <w:t>Sixth Meeting</w:t>
                            </w:r>
                          </w:p>
                          <w:p w14:paraId="2B92A1D5" w14:textId="77777777" w:rsidR="00DF2AAB" w:rsidRDefault="00DF2AAB" w:rsidP="002E797F">
                            <w:r>
                              <w:t>Report of the Status of the GBAS WG (GWG)</w:t>
                            </w:r>
                          </w:p>
                          <w:p w14:paraId="3357339C" w14:textId="77777777" w:rsidR="00DF2AAB" w:rsidRDefault="00DF2AAB" w:rsidP="002E797F">
                            <w:r>
                              <w:t>Virtual</w:t>
                            </w:r>
                          </w:p>
                          <w:p w14:paraId="3363A93C" w14:textId="77777777" w:rsidR="00DF2AAB" w:rsidRDefault="00DF2AAB" w:rsidP="002E797F">
                            <w:r>
                              <w:t>Nov 2</w:t>
                            </w:r>
                            <w:r>
                              <w:rPr>
                                <w:vertAlign w:val="superscript"/>
                              </w:rPr>
                              <w:t>nd</w:t>
                            </w:r>
                            <w:r>
                              <w:t xml:space="preserve"> – Nov 13</w:t>
                            </w:r>
                            <w:r w:rsidRPr="00E9624F">
                              <w:rPr>
                                <w:vertAlign w:val="superscript"/>
                              </w:rPr>
                              <w:t>th</w:t>
                            </w:r>
                            <w:r>
                              <w:t>,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A7928" id="_x0000_t202" coordsize="21600,21600" o:spt="202" path="m,l,21600r21600,l21600,xe">
                <v:stroke joinstyle="miter"/>
                <v:path gradientshapeok="t" o:connecttype="rect"/>
              </v:shapetype>
              <v:shape id="Text Box 3" o:spid="_x0000_s1026" type="#_x0000_t202" style="position:absolute;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" stroked="f">
                <v:textbox>
                  <w:txbxContent>
                    <w:p w14:paraId="067DA954" w14:textId="77777777" w:rsidR="00DF2AAB" w:rsidRDefault="00DF2AAB" w:rsidP="002E797F">
                      <w:r>
                        <w:t>Navigation System Panel (NSP)</w:t>
                      </w:r>
                    </w:p>
                    <w:p w14:paraId="1DD5BBCE" w14:textId="77777777" w:rsidR="00DF2AAB" w:rsidRDefault="00DF2AAB" w:rsidP="002E797F">
                      <w:r>
                        <w:t>Sixth Meeting</w:t>
                      </w:r>
                    </w:p>
                    <w:p w14:paraId="2B92A1D5" w14:textId="77777777" w:rsidR="00DF2AAB" w:rsidRDefault="00DF2AAB" w:rsidP="002E797F">
                      <w:r>
                        <w:t>Report of the Status of the GBAS WG (GWG)</w:t>
                      </w:r>
                    </w:p>
                    <w:p w14:paraId="3357339C" w14:textId="77777777" w:rsidR="00DF2AAB" w:rsidRDefault="00DF2AAB" w:rsidP="002E797F">
                      <w:r>
                        <w:t>Virtual</w:t>
                      </w:r>
                    </w:p>
                    <w:p w14:paraId="3363A93C" w14:textId="77777777" w:rsidR="00DF2AAB" w:rsidRDefault="00DF2AAB" w:rsidP="002E797F">
                      <w:r>
                        <w:t>Nov 2</w:t>
                      </w:r>
                      <w:r>
                        <w:rPr>
                          <w:vertAlign w:val="superscript"/>
                        </w:rPr>
                        <w:t>nd</w:t>
                      </w:r>
                      <w:r>
                        <w:t xml:space="preserve"> – Nov 13</w:t>
                      </w:r>
                      <w:r w:rsidRPr="00E9624F">
                        <w:rPr>
                          <w:vertAlign w:val="superscript"/>
                        </w:rPr>
                        <w:t>th</w:t>
                      </w:r>
                      <w:r>
                        <w:t>, 2020</w:t>
                      </w:r>
                    </w:p>
                  </w:txbxContent>
                </v:textbox>
              </v:shape>
            </w:pict>
          </mc:Fallback>
        </mc:AlternateContent>
      </w:r>
    </w:p>
    <w:p w14:paraId="19978624" w14:textId="77777777" w:rsidR="002725D7" w:rsidRPr="00A07F0F" w:rsidRDefault="00C851FA" w:rsidP="002E797F">
      <w:pPr>
        <w:pStyle w:val="Heading1"/>
      </w:pPr>
      <w:r w:rsidRPr="00A07F0F">
        <w:t xml:space="preserve"> </w:t>
      </w:r>
      <w:r w:rsidRPr="00A07F0F">
        <w:tab/>
      </w:r>
      <w:r w:rsidR="002725D7" w:rsidRPr="00A07F0F">
        <w:t>General</w:t>
      </w:r>
    </w:p>
    <w:p w14:paraId="6501C102" w14:textId="77777777" w:rsidR="00C851FA" w:rsidRPr="00A07F0F" w:rsidRDefault="00C851FA" w:rsidP="002E797F"/>
    <w:p w14:paraId="0F5650D5" w14:textId="77777777" w:rsidR="002725D7" w:rsidRPr="00A07F0F" w:rsidRDefault="002725D7" w:rsidP="002E797F">
      <w:r w:rsidRPr="00A07F0F">
        <w:t xml:space="preserve">The </w:t>
      </w:r>
      <w:r w:rsidR="00C34921">
        <w:t>GBAS Working G</w:t>
      </w:r>
      <w:r w:rsidR="00955597">
        <w:t>roup</w:t>
      </w:r>
      <w:r w:rsidR="00C34921">
        <w:t xml:space="preserve"> (GWG)</w:t>
      </w:r>
      <w:r w:rsidRPr="00A07F0F">
        <w:t xml:space="preserve"> </w:t>
      </w:r>
      <w:r w:rsidR="00842004">
        <w:t xml:space="preserve">last </w:t>
      </w:r>
      <w:r w:rsidRPr="00A07F0F">
        <w:t>met</w:t>
      </w:r>
      <w:r w:rsidR="00842004">
        <w:t xml:space="preserve"> in person</w:t>
      </w:r>
      <w:r w:rsidR="00955597">
        <w:t xml:space="preserve"> </w:t>
      </w:r>
      <w:r w:rsidR="001D542E">
        <w:t>Oct</w:t>
      </w:r>
      <w:r w:rsidR="00EA0671">
        <w:t xml:space="preserve"> </w:t>
      </w:r>
      <w:r w:rsidR="001D542E">
        <w:t>15</w:t>
      </w:r>
      <w:r w:rsidR="001D542E">
        <w:rPr>
          <w:vertAlign w:val="superscript"/>
        </w:rPr>
        <w:t>th</w:t>
      </w:r>
      <w:r w:rsidR="00E9624F">
        <w:t xml:space="preserve"> – </w:t>
      </w:r>
      <w:r w:rsidR="001D542E">
        <w:t>Oct</w:t>
      </w:r>
      <w:r w:rsidR="00EA0671">
        <w:t xml:space="preserve"> </w:t>
      </w:r>
      <w:r w:rsidR="001D542E">
        <w:t>18</w:t>
      </w:r>
      <w:r w:rsidR="00E9624F" w:rsidRPr="00E9624F">
        <w:rPr>
          <w:vertAlign w:val="superscript"/>
        </w:rPr>
        <w:t>th</w:t>
      </w:r>
      <w:r w:rsidR="00E9624F">
        <w:t>, 201</w:t>
      </w:r>
      <w:r w:rsidR="00321AFD">
        <w:t>9</w:t>
      </w:r>
      <w:r w:rsidRPr="00A07F0F">
        <w:t xml:space="preserve"> </w:t>
      </w:r>
      <w:r w:rsidR="00782018" w:rsidRPr="00A07F0F">
        <w:t>at ICAO headquarters in Montreal, Canada</w:t>
      </w:r>
      <w:r w:rsidRPr="00A07F0F">
        <w:t xml:space="preserve">.  </w:t>
      </w:r>
      <w:r w:rsidR="00842004">
        <w:t xml:space="preserve">Due to the priority of new core constellation SARPs and DFMC SBAS SARPs, no GWG meeting was held during the Joint Working Group Session 6 held in June of 2020.  Between then and the current NSP/6 meeting GWG has met several times virtually including joint meetings with SWG and RTCA SC-159 WG 4.  While no </w:t>
      </w:r>
      <w:r w:rsidR="0043392B">
        <w:t xml:space="preserve">dedicated </w:t>
      </w:r>
      <w:r w:rsidR="00842004">
        <w:t xml:space="preserve">GWG meeting </w:t>
      </w:r>
      <w:r w:rsidR="0043392B">
        <w:t>was</w:t>
      </w:r>
      <w:r w:rsidR="00842004">
        <w:t xml:space="preserve"> scheduled during the 2 week period of NSP/6, several papers have been prepared and reviewed by GWG for submission to NSP/6.</w:t>
      </w:r>
      <w:r w:rsidR="0043392B">
        <w:t xml:space="preserve">  A joint GWG/SWG session was held on </w:t>
      </w:r>
      <w:r w:rsidR="004E0E8D">
        <w:t>Nov 6</w:t>
      </w:r>
      <w:r w:rsidR="004E0E8D" w:rsidRPr="004E0E8D">
        <w:rPr>
          <w:vertAlign w:val="superscript"/>
        </w:rPr>
        <w:t>th</w:t>
      </w:r>
      <w:r w:rsidR="004E0E8D">
        <w:t xml:space="preserve"> 2020.</w:t>
      </w:r>
      <w:r w:rsidR="0043392B">
        <w:t xml:space="preserve"> </w:t>
      </w:r>
      <w:r w:rsidRPr="00A07F0F">
        <w:t xml:space="preserve">  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ED69E8">
        <w:t xml:space="preserve">Attachment </w:t>
      </w:r>
      <w:r w:rsidR="00ED69E8">
        <w:rPr>
          <w:noProof/>
        </w:rPr>
        <w:t>A</w:t>
      </w:r>
      <w:r w:rsidR="00ED69E8">
        <w:fldChar w:fldCharType="end"/>
      </w:r>
      <w:r w:rsidRPr="00A07F0F">
        <w:t>.</w:t>
      </w:r>
      <w:r w:rsidR="001E244F" w:rsidRPr="00A07F0F">
        <w:t xml:space="preserve">  The </w:t>
      </w:r>
      <w:r w:rsidR="00F25EE4">
        <w:t>GWG</w:t>
      </w:r>
      <w:r w:rsidR="001E244F" w:rsidRPr="00A07F0F">
        <w:t xml:space="preserve"> reviewed </w:t>
      </w:r>
      <w:r w:rsidR="00ED69E8">
        <w:t>5</w:t>
      </w:r>
      <w:r w:rsidR="00321AFD">
        <w:t xml:space="preserve"> </w:t>
      </w:r>
      <w:r w:rsidR="001E244F" w:rsidRPr="00A07F0F">
        <w:t>working papers</w:t>
      </w:r>
      <w:r w:rsidR="00ED69E8">
        <w:t xml:space="preserve"> and</w:t>
      </w:r>
      <w:r w:rsidR="001E244F" w:rsidRPr="00A07F0F">
        <w:t xml:space="preserve"> </w:t>
      </w:r>
      <w:r w:rsidR="00ED69E8">
        <w:t>3</w:t>
      </w:r>
      <w:r w:rsidR="001A24F0" w:rsidRPr="00A07F0F">
        <w:t xml:space="preserve"> </w:t>
      </w:r>
      <w:r w:rsidR="001E244F" w:rsidRPr="00A07F0F">
        <w:t>information papers.</w:t>
      </w:r>
    </w:p>
    <w:p w14:paraId="7D67AC74" w14:textId="77777777" w:rsidR="002725D7" w:rsidRPr="00A07F0F" w:rsidRDefault="002725D7" w:rsidP="002E797F"/>
    <w:p w14:paraId="0D4FDD5F" w14:textId="77777777" w:rsidR="00081FE5" w:rsidRDefault="002725D7" w:rsidP="002E797F">
      <w:r w:rsidRPr="00A07F0F">
        <w:t xml:space="preserve">The </w:t>
      </w:r>
      <w:r w:rsidR="00F25EE4">
        <w:t>GWG</w:t>
      </w:r>
      <w:r w:rsidRPr="00A07F0F">
        <w:t xml:space="preserve"> held</w:t>
      </w:r>
      <w:r w:rsidR="001D542E">
        <w:t xml:space="preserve"> the following virtual meetings </w:t>
      </w:r>
      <w:r w:rsidRPr="00A07F0F">
        <w:t xml:space="preserve">since </w:t>
      </w:r>
      <w:r w:rsidR="00FB3709">
        <w:t xml:space="preserve">the last </w:t>
      </w:r>
      <w:r w:rsidR="001D542E">
        <w:t>face to face meeting (JWGs5</w:t>
      </w:r>
      <w:r w:rsidR="00FB3709">
        <w:t xml:space="preserve"> meeting</w:t>
      </w:r>
      <w:r w:rsidRPr="00A07F0F">
        <w:t xml:space="preserve"> </w:t>
      </w:r>
      <w:r w:rsidR="00C5500F">
        <w:t>October</w:t>
      </w:r>
      <w:r w:rsidR="004F18B4" w:rsidRPr="00A07F0F">
        <w:t xml:space="preserve"> </w:t>
      </w:r>
      <w:r w:rsidRPr="00A07F0F">
        <w:t>20</w:t>
      </w:r>
      <w:r w:rsidR="00782075" w:rsidRPr="00A07F0F">
        <w:t>1</w:t>
      </w:r>
      <w:r w:rsidR="00C5500F">
        <w:t>9</w:t>
      </w:r>
      <w:r w:rsidRPr="00A07F0F">
        <w:t>).</w:t>
      </w:r>
      <w:r w:rsidR="001D243A">
        <w:t xml:space="preserve"> </w:t>
      </w:r>
      <w:r w:rsidR="006422D0">
        <w:t xml:space="preserve"> </w:t>
      </w:r>
    </w:p>
    <w:p w14:paraId="4BEC4979" w14:textId="77777777" w:rsidR="00081FE5" w:rsidRDefault="00081FE5" w:rsidP="002E797F"/>
    <w:tbl>
      <w:tblPr>
        <w:tblStyle w:val="TableGrid"/>
        <w:tblW w:w="0" w:type="auto"/>
        <w:jc w:val="center"/>
        <w:tblLook w:val="04A0" w:firstRow="1" w:lastRow="0" w:firstColumn="1" w:lastColumn="0" w:noHBand="0" w:noVBand="1"/>
      </w:tblPr>
      <w:tblGrid>
        <w:gridCol w:w="1710"/>
        <w:gridCol w:w="5490"/>
      </w:tblGrid>
      <w:tr w:rsidR="002C7823" w14:paraId="086BED27" w14:textId="77777777" w:rsidTr="002C7823">
        <w:trPr>
          <w:jc w:val="center"/>
        </w:trPr>
        <w:tc>
          <w:tcPr>
            <w:tcW w:w="1710" w:type="dxa"/>
          </w:tcPr>
          <w:p w14:paraId="42CB7721" w14:textId="77777777" w:rsidR="002C7823" w:rsidRPr="0043392B" w:rsidRDefault="0043392B" w:rsidP="0043392B">
            <w:pPr>
              <w:jc w:val="center"/>
              <w:rPr>
                <w:b/>
              </w:rPr>
            </w:pPr>
            <w:r w:rsidRPr="0043392B">
              <w:rPr>
                <w:b/>
              </w:rPr>
              <w:t>Meeting date</w:t>
            </w:r>
          </w:p>
        </w:tc>
        <w:tc>
          <w:tcPr>
            <w:tcW w:w="5490" w:type="dxa"/>
          </w:tcPr>
          <w:p w14:paraId="12A61478" w14:textId="77777777" w:rsidR="002C7823" w:rsidRPr="0043392B" w:rsidRDefault="0043392B" w:rsidP="0043392B">
            <w:pPr>
              <w:jc w:val="center"/>
              <w:rPr>
                <w:b/>
              </w:rPr>
            </w:pPr>
            <w:r w:rsidRPr="0043392B">
              <w:rPr>
                <w:b/>
              </w:rPr>
              <w:t>Meeting Type and Purpose</w:t>
            </w:r>
          </w:p>
        </w:tc>
      </w:tr>
      <w:tr w:rsidR="002C7823" w14:paraId="01784AF0" w14:textId="77777777" w:rsidTr="002C7823">
        <w:trPr>
          <w:jc w:val="center"/>
        </w:trPr>
        <w:tc>
          <w:tcPr>
            <w:tcW w:w="1710" w:type="dxa"/>
          </w:tcPr>
          <w:p w14:paraId="2F75B56E" w14:textId="77777777" w:rsidR="002C7823" w:rsidRDefault="002C7823" w:rsidP="002E797F">
            <w:r>
              <w:t>Sept 30, 2020</w:t>
            </w:r>
          </w:p>
        </w:tc>
        <w:tc>
          <w:tcPr>
            <w:tcW w:w="5490" w:type="dxa"/>
          </w:tcPr>
          <w:p w14:paraId="51BE02A5" w14:textId="77777777" w:rsidR="002C7823" w:rsidRDefault="002C7823" w:rsidP="002E797F">
            <w:r>
              <w:t>GWG Meeting – NSP/6 planning</w:t>
            </w:r>
          </w:p>
        </w:tc>
      </w:tr>
      <w:tr w:rsidR="002C7823" w14:paraId="58CF246A" w14:textId="77777777" w:rsidTr="002C7823">
        <w:trPr>
          <w:jc w:val="center"/>
        </w:trPr>
        <w:tc>
          <w:tcPr>
            <w:tcW w:w="1710" w:type="dxa"/>
          </w:tcPr>
          <w:p w14:paraId="7EDF883D" w14:textId="77777777" w:rsidR="002C7823" w:rsidRDefault="002C7823" w:rsidP="002E797F">
            <w:r>
              <w:t>Oct 7, 2020</w:t>
            </w:r>
          </w:p>
        </w:tc>
        <w:tc>
          <w:tcPr>
            <w:tcW w:w="5490" w:type="dxa"/>
          </w:tcPr>
          <w:p w14:paraId="607A8F0F" w14:textId="77777777" w:rsidR="002C7823" w:rsidRDefault="002C7823" w:rsidP="002C7823">
            <w:r>
              <w:t>GWG Meeting – Review maintenance change proposal</w:t>
            </w:r>
          </w:p>
        </w:tc>
      </w:tr>
      <w:tr w:rsidR="002C7823" w14:paraId="12CD2A57" w14:textId="77777777" w:rsidTr="002C7823">
        <w:trPr>
          <w:jc w:val="center"/>
        </w:trPr>
        <w:tc>
          <w:tcPr>
            <w:tcW w:w="1710" w:type="dxa"/>
          </w:tcPr>
          <w:p w14:paraId="1DB4DAEA" w14:textId="77777777" w:rsidR="002C7823" w:rsidRDefault="002C7823" w:rsidP="002E797F">
            <w:r>
              <w:t>Oct 14, 2020</w:t>
            </w:r>
          </w:p>
        </w:tc>
        <w:tc>
          <w:tcPr>
            <w:tcW w:w="5490" w:type="dxa"/>
          </w:tcPr>
          <w:p w14:paraId="3E3F05C5" w14:textId="77777777" w:rsidR="002C7823" w:rsidRDefault="002C7823" w:rsidP="002E797F">
            <w:r>
              <w:t xml:space="preserve">GWG </w:t>
            </w:r>
            <w:r w:rsidR="0043392B">
              <w:t>Meeting – Progress the work on DFMC GBAS and prepare for joint meeting with RTCA</w:t>
            </w:r>
          </w:p>
        </w:tc>
      </w:tr>
      <w:tr w:rsidR="002C7823" w14:paraId="3C930D35" w14:textId="77777777" w:rsidTr="002C7823">
        <w:trPr>
          <w:jc w:val="center"/>
        </w:trPr>
        <w:tc>
          <w:tcPr>
            <w:tcW w:w="1710" w:type="dxa"/>
          </w:tcPr>
          <w:p w14:paraId="63DE01ED" w14:textId="77777777" w:rsidR="002C7823" w:rsidRDefault="0043392B" w:rsidP="002E797F">
            <w:r>
              <w:t>Oct 22, 2020</w:t>
            </w:r>
          </w:p>
        </w:tc>
        <w:tc>
          <w:tcPr>
            <w:tcW w:w="5490" w:type="dxa"/>
          </w:tcPr>
          <w:p w14:paraId="56FCD563" w14:textId="77777777" w:rsidR="002C7823" w:rsidRDefault="0043392B" w:rsidP="002E797F">
            <w:r>
              <w:t>Joint GWG/RTCA SC-159 WG 4 Meeting – Progress the work on DFMC GBAS – coordinate schedules</w:t>
            </w:r>
          </w:p>
        </w:tc>
      </w:tr>
      <w:tr w:rsidR="002C7823" w14:paraId="4DA875F7" w14:textId="77777777" w:rsidTr="002C7823">
        <w:trPr>
          <w:jc w:val="center"/>
        </w:trPr>
        <w:tc>
          <w:tcPr>
            <w:tcW w:w="1710" w:type="dxa"/>
          </w:tcPr>
          <w:p w14:paraId="706E86B6" w14:textId="77777777" w:rsidR="002C7823" w:rsidRDefault="0043392B" w:rsidP="002E797F">
            <w:r>
              <w:t>Oct 29, 2020</w:t>
            </w:r>
          </w:p>
        </w:tc>
        <w:tc>
          <w:tcPr>
            <w:tcW w:w="5490" w:type="dxa"/>
          </w:tcPr>
          <w:p w14:paraId="5B32F9DD" w14:textId="77777777" w:rsidR="002C7823" w:rsidRDefault="0043392B" w:rsidP="002E797F">
            <w:r>
              <w:t>GWG Meeting – Final preparation for NSP/6</w:t>
            </w:r>
          </w:p>
        </w:tc>
      </w:tr>
    </w:tbl>
    <w:p w14:paraId="52C26709" w14:textId="77777777" w:rsidR="00081FE5" w:rsidRDefault="00081FE5" w:rsidP="002E797F"/>
    <w:p w14:paraId="06F7AA1A" w14:textId="77777777" w:rsidR="002725D7" w:rsidRPr="00A07F0F" w:rsidRDefault="00C5500F" w:rsidP="002E797F">
      <w:r>
        <w:t>During the virtual meetings the</w:t>
      </w:r>
      <w:r w:rsidR="006422D0">
        <w:t xml:space="preserve"> group reviewed the</w:t>
      </w:r>
      <w:r w:rsidR="000D6B78">
        <w:t xml:space="preserve"> input papers (</w:t>
      </w:r>
      <w:r w:rsidR="00F536FE">
        <w:fldChar w:fldCharType="begin"/>
      </w:r>
      <w:r w:rsidR="00F536FE">
        <w:instrText xml:space="preserve"> REF _Ref55201482 \h </w:instrText>
      </w:r>
      <w:r w:rsidR="00F536FE">
        <w:fldChar w:fldCharType="separate"/>
      </w:r>
      <w:r w:rsidR="00C5242C">
        <w:t xml:space="preserve">Attachment </w:t>
      </w:r>
      <w:r w:rsidR="00C5242C">
        <w:rPr>
          <w:noProof/>
        </w:rPr>
        <w:t>A</w:t>
      </w:r>
      <w:r w:rsidR="00F536FE">
        <w:fldChar w:fldCharType="end"/>
      </w:r>
      <w:r w:rsidR="00666945">
        <w:t>)</w:t>
      </w:r>
      <w:r w:rsidR="00F536FE">
        <w:t>,</w:t>
      </w:r>
      <w:r w:rsidR="00666945">
        <w:t xml:space="preserve"> </w:t>
      </w:r>
      <w:r w:rsidR="006422D0">
        <w:t>action items list (</w:t>
      </w:r>
      <w:r w:rsidR="00650F00">
        <w:t>Attachment</w:t>
      </w:r>
      <w:r w:rsidR="006422D0">
        <w:t xml:space="preserve"> </w:t>
      </w:r>
      <w:r w:rsidR="00081FE5">
        <w:t>B</w:t>
      </w:r>
      <w:r w:rsidR="006422D0">
        <w:t>) and discussed the future work program</w:t>
      </w:r>
      <w:r w:rsidR="00F536FE">
        <w:t xml:space="preserve"> (Section </w:t>
      </w:r>
      <w:r w:rsidR="00F536FE">
        <w:fldChar w:fldCharType="begin"/>
      </w:r>
      <w:r w:rsidR="00F536FE">
        <w:instrText xml:space="preserve"> REF _Ref55201747 \w \h </w:instrText>
      </w:r>
      <w:r w:rsidR="00F536FE">
        <w:fldChar w:fldCharType="separate"/>
      </w:r>
      <w:r w:rsidR="00C5242C">
        <w:t>6.0</w:t>
      </w:r>
      <w:r w:rsidR="00F536FE">
        <w:fldChar w:fldCharType="end"/>
      </w:r>
      <w:r w:rsidR="00F536FE">
        <w:t>)</w:t>
      </w:r>
      <w:r w:rsidR="00081FE5">
        <w:t>.</w:t>
      </w:r>
    </w:p>
    <w:p w14:paraId="66455526" w14:textId="77777777" w:rsidR="00EA7C77" w:rsidRPr="00A07F0F" w:rsidRDefault="00EA7C77" w:rsidP="002E797F"/>
    <w:p w14:paraId="0CE08B5E" w14:textId="77777777" w:rsidR="003A7468" w:rsidRDefault="003A7468" w:rsidP="003F2BE3">
      <w:pPr>
        <w:pStyle w:val="Heading1"/>
      </w:pPr>
      <w:r>
        <w:t>Status of GBAS</w:t>
      </w:r>
    </w:p>
    <w:p w14:paraId="1D4F5298" w14:textId="77777777" w:rsidR="003A7468" w:rsidRDefault="003A7468" w:rsidP="003A7468"/>
    <w:p w14:paraId="0720429A" w14:textId="77777777" w:rsidR="003A7468" w:rsidRDefault="003A7468" w:rsidP="003A7468">
      <w:r>
        <w:t xml:space="preserve">Given the short amount of time available for teleconferences and no GWG specific meeting time </w:t>
      </w:r>
      <w:r w:rsidR="008F70E3">
        <w:t xml:space="preserve">being available </w:t>
      </w:r>
      <w:r>
        <w:t xml:space="preserve">during the NSP/6 meeting period, </w:t>
      </w:r>
      <w:r w:rsidR="008F70E3">
        <w:t>the working group was unable to have the usual general</w:t>
      </w:r>
      <w:r>
        <w:t xml:space="preserve"> discussion of the status of GBAS</w:t>
      </w:r>
      <w:r w:rsidR="008F70E3">
        <w:t xml:space="preserve"> in</w:t>
      </w:r>
      <w:r w:rsidR="00603123">
        <w:t xml:space="preserve"> States and organizations</w:t>
      </w:r>
      <w:r>
        <w:t xml:space="preserve">.  However, </w:t>
      </w:r>
      <w:r w:rsidR="00603123">
        <w:t>one information paper</w:t>
      </w:r>
      <w:r>
        <w:t xml:space="preserve"> </w:t>
      </w:r>
      <w:r w:rsidR="00603123">
        <w:t>was</w:t>
      </w:r>
      <w:r>
        <w:t xml:space="preserve"> submitted and </w:t>
      </w:r>
      <w:r w:rsidR="00603123">
        <w:t>is</w:t>
      </w:r>
      <w:r>
        <w:t xml:space="preserve"> available to the group.</w:t>
      </w:r>
    </w:p>
    <w:p w14:paraId="7BA7B5F4" w14:textId="77777777" w:rsidR="003A7468" w:rsidRDefault="003A7468" w:rsidP="003A7468">
      <w:pPr>
        <w:pStyle w:val="Heading2"/>
      </w:pPr>
      <w:r>
        <w:lastRenderedPageBreak/>
        <w:t xml:space="preserve">IP 19 - </w:t>
      </w:r>
      <w:r w:rsidRPr="00920E0E">
        <w:t>GBAS Status Update in Japan</w:t>
      </w:r>
    </w:p>
    <w:p w14:paraId="6BFC51B1" w14:textId="77777777" w:rsidR="008F70E3" w:rsidRDefault="008F70E3" w:rsidP="008F70E3">
      <w:r w:rsidRPr="00E113E5">
        <w:t xml:space="preserve">This paper </w:t>
      </w:r>
      <w:r>
        <w:t xml:space="preserve">presents an update to GBAS development in Japan.  The paper informs the GWG that </w:t>
      </w:r>
      <w:r w:rsidRPr="0012608E">
        <w:rPr>
          <w:rFonts w:hint="eastAsia"/>
        </w:rPr>
        <w:t>Japan Civil Aviation Bureau (JCAB)</w:t>
      </w:r>
      <w:r>
        <w:t xml:space="preserve"> has</w:t>
      </w:r>
      <w:r w:rsidRPr="0012608E">
        <w:rPr>
          <w:rFonts w:hint="eastAsia"/>
        </w:rPr>
        <w:t xml:space="preserve"> </w:t>
      </w:r>
      <w:r w:rsidRPr="0012608E">
        <w:t>installed</w:t>
      </w:r>
      <w:r w:rsidRPr="0012608E">
        <w:rPr>
          <w:rFonts w:hint="eastAsia"/>
        </w:rPr>
        <w:t xml:space="preserve"> the first GBAS at Tokyo international airport (HND), and is conducting CAT-I trial operation</w:t>
      </w:r>
      <w:r>
        <w:t>s</w:t>
      </w:r>
      <w:r w:rsidRPr="0012608E">
        <w:rPr>
          <w:rFonts w:hint="eastAsia"/>
        </w:rPr>
        <w:t>.</w:t>
      </w:r>
      <w:r>
        <w:t xml:space="preserve">  CAT-1 GBAS approach procedures for HND runway 34R and 34L have been published.  Two Japanese airlines, ANA and JAL have conducted GLS approaches.  Pilot feedback indicated GLS provides a more stable approach compared to ILS.   The goal is that GBAS at HND will provide CAT-1 approach service by the end of FY2020.</w:t>
      </w:r>
    </w:p>
    <w:p w14:paraId="49D6DD79" w14:textId="77777777" w:rsidR="008F70E3" w:rsidRDefault="008F70E3" w:rsidP="008F70E3"/>
    <w:p w14:paraId="52FB53A2" w14:textId="77777777" w:rsidR="003A7468" w:rsidRDefault="008F70E3" w:rsidP="008F70E3">
      <w:r>
        <w:t>In addition the paper informs GWG that</w:t>
      </w:r>
      <w:r w:rsidRPr="0012608E">
        <w:rPr>
          <w:rFonts w:hint="eastAsia"/>
        </w:rPr>
        <w:t xml:space="preserve"> Japan is conducting R&amp;D on CAT3 GBAS with the GBAS prototype at Ishigaki </w:t>
      </w:r>
      <w:r w:rsidRPr="0012608E">
        <w:t>Airport (</w:t>
      </w:r>
      <w:r w:rsidRPr="0012608E">
        <w:rPr>
          <w:rFonts w:hint="eastAsia"/>
        </w:rPr>
        <w:t>ISG).</w:t>
      </w:r>
      <w:r>
        <w:t xml:space="preserve">  Furthermore, </w:t>
      </w:r>
      <w:r w:rsidRPr="0012608E">
        <w:rPr>
          <w:rFonts w:hint="eastAsia"/>
        </w:rPr>
        <w:t>Japan is also conduct</w:t>
      </w:r>
      <w:r>
        <w:t>ing</w:t>
      </w:r>
      <w:r w:rsidRPr="0012608E">
        <w:rPr>
          <w:rFonts w:hint="eastAsia"/>
        </w:rPr>
        <w:t xml:space="preserve"> R&amp;D on </w:t>
      </w:r>
      <w:r w:rsidRPr="006A09B3">
        <w:t>Dual Frequency Multi Constellation</w:t>
      </w:r>
      <w:r w:rsidRPr="006A09B3">
        <w:rPr>
          <w:rFonts w:hint="eastAsia"/>
        </w:rPr>
        <w:t xml:space="preserve"> </w:t>
      </w:r>
      <w:r>
        <w:t>(</w:t>
      </w:r>
      <w:r w:rsidRPr="0012608E">
        <w:rPr>
          <w:rFonts w:hint="eastAsia"/>
        </w:rPr>
        <w:t>DFMC</w:t>
      </w:r>
      <w:r>
        <w:t>)</w:t>
      </w:r>
      <w:r w:rsidRPr="0012608E">
        <w:rPr>
          <w:rFonts w:hint="eastAsia"/>
        </w:rPr>
        <w:t xml:space="preserve"> GBAS, and will contribute to ICAO activity</w:t>
      </w:r>
      <w:r>
        <w:t xml:space="preserve"> to develop and validate standards.</w:t>
      </w:r>
    </w:p>
    <w:p w14:paraId="0EC43E2E" w14:textId="77777777" w:rsidR="003A7468" w:rsidRDefault="003A7468" w:rsidP="003A7468"/>
    <w:p w14:paraId="19921366" w14:textId="77777777" w:rsidR="00603123" w:rsidRDefault="00CC228D" w:rsidP="00CC228D">
      <w:pPr>
        <w:pStyle w:val="Heading1"/>
      </w:pPr>
      <w:r>
        <w:t>GBAS Maintenance Issues</w:t>
      </w:r>
    </w:p>
    <w:p w14:paraId="13FEFBBC" w14:textId="77777777" w:rsidR="00CC228D" w:rsidRDefault="00CC228D" w:rsidP="004E0E8D">
      <w:pPr>
        <w:pStyle w:val="Heading2"/>
      </w:pPr>
      <w:r>
        <w:t>WP 8 - Allowing GAST D E</w:t>
      </w:r>
      <w:r w:rsidRPr="007871DC">
        <w:rPr>
          <w:vertAlign w:val="subscript"/>
        </w:rPr>
        <w:t>IG</w:t>
      </w:r>
      <w:r>
        <w:t xml:space="preserve"> to exceed 2.75m</w:t>
      </w:r>
    </w:p>
    <w:p w14:paraId="380C204F" w14:textId="77777777" w:rsidR="00B87E2E" w:rsidRDefault="00B87E2E" w:rsidP="00B87E2E">
      <w:r w:rsidRPr="0034640D">
        <w:rPr>
          <w:color w:val="000000" w:themeColor="text1"/>
        </w:rPr>
        <w:t xml:space="preserve">This </w:t>
      </w:r>
      <w:r>
        <w:rPr>
          <w:color w:val="000000" w:themeColor="text1"/>
        </w:rPr>
        <w:t>working paper proposes revised wording for</w:t>
      </w:r>
      <w:r w:rsidRPr="0034640D">
        <w:rPr>
          <w:color w:val="000000" w:themeColor="text1"/>
        </w:rPr>
        <w:t xml:space="preserve"> the SARPs</w:t>
      </w:r>
      <w:r>
        <w:rPr>
          <w:color w:val="000000" w:themeColor="text1"/>
        </w:rPr>
        <w:t xml:space="preserve"> as a maintenance change to allow E</w:t>
      </w:r>
      <w:r w:rsidRPr="00ED0325">
        <w:rPr>
          <w:color w:val="000000" w:themeColor="text1"/>
          <w:vertAlign w:val="subscript"/>
        </w:rPr>
        <w:t>IG</w:t>
      </w:r>
      <w:r>
        <w:rPr>
          <w:color w:val="000000" w:themeColor="text1"/>
        </w:rPr>
        <w:t xml:space="preserve"> to exceed 2.75m only when operational requirements permit</w:t>
      </w:r>
      <w:r w:rsidRPr="0034640D">
        <w:rPr>
          <w:color w:val="000000" w:themeColor="text1"/>
        </w:rPr>
        <w:t>.</w:t>
      </w:r>
    </w:p>
    <w:p w14:paraId="44403557" w14:textId="77777777" w:rsidR="00B87E2E" w:rsidRDefault="00B87E2E" w:rsidP="00B87E2E">
      <w:pPr>
        <w:rPr>
          <w:color w:val="000000" w:themeColor="text1"/>
        </w:rPr>
      </w:pPr>
    </w:p>
    <w:p w14:paraId="6E4B1EBF" w14:textId="77777777" w:rsidR="00B87E2E" w:rsidRPr="0034640D" w:rsidRDefault="00B87E2E" w:rsidP="00B87E2E">
      <w:pPr>
        <w:rPr>
          <w:color w:val="000000" w:themeColor="text1"/>
        </w:rPr>
      </w:pPr>
      <w:r w:rsidRPr="0034640D">
        <w:rPr>
          <w:color w:val="000000" w:themeColor="text1"/>
        </w:rPr>
        <w:t>ICAO Annex 10, Appendix B, section 3.6.7.3.4 prohibits the GBAS ground station from transmitting parameters representing the residual ionospheric error that will cause E</w:t>
      </w:r>
      <w:r w:rsidRPr="00C42CDE">
        <w:rPr>
          <w:color w:val="000000" w:themeColor="text1"/>
          <w:vertAlign w:val="subscript"/>
        </w:rPr>
        <w:t>IG</w:t>
      </w:r>
      <w:r w:rsidRPr="0034640D">
        <w:rPr>
          <w:color w:val="000000" w:themeColor="text1"/>
        </w:rPr>
        <w:t xml:space="preserve"> to exceed 2.75m for any threshold supported by GAST D. WP19 of JWGs4 (Apr 19) explained why there would be significant benefit in allowing E</w:t>
      </w:r>
      <w:r w:rsidRPr="00C449D9">
        <w:rPr>
          <w:color w:val="000000" w:themeColor="text1"/>
          <w:vertAlign w:val="subscript"/>
        </w:rPr>
        <w:t>IG</w:t>
      </w:r>
      <w:r w:rsidRPr="0034640D">
        <w:rPr>
          <w:color w:val="000000" w:themeColor="text1"/>
        </w:rPr>
        <w:t xml:space="preserve"> to exceed 2.75m for some individual runway ends that are located far away from the GBAS reference point. </w:t>
      </w:r>
    </w:p>
    <w:p w14:paraId="52E784EA" w14:textId="77777777" w:rsidR="00B87E2E" w:rsidRPr="0034640D" w:rsidRDefault="00B87E2E" w:rsidP="00B87E2E">
      <w:pPr>
        <w:rPr>
          <w:color w:val="000000" w:themeColor="text1"/>
        </w:rPr>
      </w:pPr>
    </w:p>
    <w:p w14:paraId="16E2E4D8" w14:textId="77777777" w:rsidR="00B87E2E" w:rsidRPr="0034640D" w:rsidRDefault="00B87E2E" w:rsidP="00B87E2E">
      <w:pPr>
        <w:rPr>
          <w:color w:val="000000" w:themeColor="text1"/>
        </w:rPr>
      </w:pPr>
      <w:r w:rsidRPr="0034640D">
        <w:rPr>
          <w:color w:val="000000" w:themeColor="text1"/>
        </w:rPr>
        <w:t>In October 2019, JWGs5 WP42 was presented in order to justify and propose a change to ICAO Annex 10, to allow the GBAS GAST D residual ionospheric error, E</w:t>
      </w:r>
      <w:r w:rsidRPr="00C449D9">
        <w:rPr>
          <w:color w:val="000000" w:themeColor="text1"/>
          <w:vertAlign w:val="subscript"/>
        </w:rPr>
        <w:t>IG</w:t>
      </w:r>
      <w:r w:rsidRPr="0034640D">
        <w:rPr>
          <w:color w:val="000000" w:themeColor="text1"/>
        </w:rPr>
        <w:t xml:space="preserve"> to exceed 2.75 m for individual thresholds at an airport. The paper suggested revised wording for Appendix B, section 3.6.7.3.4, and associated guidance material to support</w:t>
      </w:r>
      <w:r>
        <w:rPr>
          <w:color w:val="000000" w:themeColor="text1"/>
        </w:rPr>
        <w:t xml:space="preserve"> GBAS availability simulations.  JWGs5 WP50 was also presented to close the action to confirm there is no impact to airworthiness criteria by allowing E</w:t>
      </w:r>
      <w:r w:rsidRPr="00ED0325">
        <w:rPr>
          <w:color w:val="000000" w:themeColor="text1"/>
          <w:vertAlign w:val="subscript"/>
        </w:rPr>
        <w:t>IG</w:t>
      </w:r>
      <w:r>
        <w:rPr>
          <w:color w:val="000000" w:themeColor="text1"/>
        </w:rPr>
        <w:t xml:space="preserve"> greater than 2.75 meters.</w:t>
      </w:r>
    </w:p>
    <w:p w14:paraId="1971F229" w14:textId="77777777" w:rsidR="00B87E2E" w:rsidRPr="0034640D" w:rsidRDefault="00B87E2E" w:rsidP="00B87E2E">
      <w:pPr>
        <w:rPr>
          <w:color w:val="000000" w:themeColor="text1"/>
        </w:rPr>
      </w:pPr>
    </w:p>
    <w:p w14:paraId="4363D182" w14:textId="77777777" w:rsidR="00B87E2E" w:rsidRDefault="00B87E2E" w:rsidP="00B87E2E">
      <w:pPr>
        <w:rPr>
          <w:color w:val="000000" w:themeColor="text1"/>
        </w:rPr>
      </w:pPr>
      <w:r w:rsidRPr="0034640D">
        <w:rPr>
          <w:color w:val="000000" w:themeColor="text1"/>
        </w:rPr>
        <w:t>Action 234 was placed on the IGM ad-hoc group, to do sensitivity analyses looking at the relationship between ionospheric models, distance to runways, E</w:t>
      </w:r>
      <w:r w:rsidRPr="00C449D9">
        <w:rPr>
          <w:color w:val="000000" w:themeColor="text1"/>
          <w:vertAlign w:val="subscript"/>
        </w:rPr>
        <w:t>IG</w:t>
      </w:r>
      <w:r w:rsidRPr="0034640D">
        <w:rPr>
          <w:color w:val="000000" w:themeColor="text1"/>
        </w:rPr>
        <w:t xml:space="preserve"> and availability</w:t>
      </w:r>
      <w:r>
        <w:rPr>
          <w:color w:val="000000" w:themeColor="text1"/>
        </w:rPr>
        <w:t xml:space="preserve">.  The sensitivity analysis is presented separately in </w:t>
      </w:r>
      <w:r w:rsidRPr="0034640D">
        <w:rPr>
          <w:color w:val="000000" w:themeColor="text1"/>
        </w:rPr>
        <w:t xml:space="preserve">WP </w:t>
      </w:r>
      <w:r w:rsidRPr="006917E3">
        <w:rPr>
          <w:color w:val="000000" w:themeColor="text1"/>
        </w:rPr>
        <w:t>9.</w:t>
      </w:r>
      <w:r w:rsidRPr="0034640D">
        <w:rPr>
          <w:color w:val="000000" w:themeColor="text1"/>
        </w:rPr>
        <w:t xml:space="preserve"> </w:t>
      </w:r>
    </w:p>
    <w:p w14:paraId="67692E0F" w14:textId="77777777" w:rsidR="00B87E2E" w:rsidRDefault="00B87E2E" w:rsidP="00B87E2E">
      <w:pPr>
        <w:rPr>
          <w:color w:val="000000" w:themeColor="text1"/>
        </w:rPr>
      </w:pPr>
    </w:p>
    <w:p w14:paraId="4918DA61" w14:textId="77777777" w:rsidR="00D814D9" w:rsidRDefault="00B87E2E" w:rsidP="00D814D9">
      <w:r>
        <w:t xml:space="preserve">This WP was discussed in the GWG teleconference held on </w:t>
      </w:r>
      <w:r w:rsidRPr="00B87E2E">
        <w:t>Sept 30, 2020</w:t>
      </w:r>
      <w:r>
        <w:t xml:space="preserve"> and the final version of the proposal was reviewed during the </w:t>
      </w:r>
      <w:r w:rsidRPr="00B87E2E">
        <w:t>Oct 7, 2020</w:t>
      </w:r>
      <w:r>
        <w:t xml:space="preserve"> teleconference.  The GWG approved the proposed change and agreed that WP 8 should be </w:t>
      </w:r>
      <w:r w:rsidR="00405872">
        <w:t>presented for adoption by NSP during the plenary discussions during NSP/6.</w:t>
      </w:r>
    </w:p>
    <w:p w14:paraId="597E886A" w14:textId="77777777" w:rsidR="00405872" w:rsidRPr="00405872" w:rsidRDefault="00CC228D" w:rsidP="00405872">
      <w:pPr>
        <w:pStyle w:val="Heading2"/>
      </w:pPr>
      <w:r>
        <w:lastRenderedPageBreak/>
        <w:t>WP 9 - Validation Material for GAST D E</w:t>
      </w:r>
      <w:r w:rsidRPr="007871DC">
        <w:rPr>
          <w:vertAlign w:val="subscript"/>
        </w:rPr>
        <w:t>IG</w:t>
      </w:r>
      <w:r>
        <w:t xml:space="preserve"> to Exceed 2.75m</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718"/>
      </w:tblGrid>
      <w:tr w:rsidR="00405872" w:rsidRPr="00405872" w14:paraId="370521C9" w14:textId="77777777">
        <w:trPr>
          <w:trHeight w:val="3563"/>
        </w:trPr>
        <w:tc>
          <w:tcPr>
            <w:tcW w:w="7718" w:type="dxa"/>
          </w:tcPr>
          <w:p w14:paraId="664427CB" w14:textId="77777777" w:rsidR="00405872" w:rsidRDefault="00405872" w:rsidP="00405872">
            <w:pPr>
              <w:autoSpaceDE w:val="0"/>
              <w:autoSpaceDN w:val="0"/>
              <w:adjustRightInd w:val="0"/>
              <w:rPr>
                <w:color w:val="000000"/>
              </w:rPr>
            </w:pPr>
            <w:r w:rsidRPr="00405872">
              <w:rPr>
                <w:color w:val="000000"/>
              </w:rPr>
              <w:t>ICAO Annex 10, Appendix B, section 3.6.7.3.4 prohibits the GBAS ground station from transmitting parameters representing the residual ionospheric error that will cause E</w:t>
            </w:r>
            <w:r w:rsidRPr="00405872">
              <w:rPr>
                <w:color w:val="000000"/>
                <w:sz w:val="14"/>
                <w:szCs w:val="14"/>
              </w:rPr>
              <w:t xml:space="preserve">IG </w:t>
            </w:r>
            <w:r w:rsidRPr="00405872">
              <w:rPr>
                <w:color w:val="000000"/>
              </w:rPr>
              <w:t>to exceed 2.75m for any threshold supported by GAST D. WP19 of JWGs4 (Apr 19) explained why there would be significant benefit in allowing E</w:t>
            </w:r>
            <w:r w:rsidRPr="00405872">
              <w:rPr>
                <w:color w:val="000000"/>
                <w:sz w:val="14"/>
                <w:szCs w:val="14"/>
              </w:rPr>
              <w:t xml:space="preserve">IG </w:t>
            </w:r>
            <w:r w:rsidRPr="00405872">
              <w:rPr>
                <w:color w:val="000000"/>
              </w:rPr>
              <w:t xml:space="preserve">to exceed 2.75m for some individual runway ends that are located far away from the GBAS reference point. </w:t>
            </w:r>
          </w:p>
          <w:p w14:paraId="5FB7760E" w14:textId="77777777" w:rsidR="00A65335" w:rsidRPr="00405872" w:rsidRDefault="00A65335" w:rsidP="00405872">
            <w:pPr>
              <w:autoSpaceDE w:val="0"/>
              <w:autoSpaceDN w:val="0"/>
              <w:adjustRightInd w:val="0"/>
              <w:rPr>
                <w:color w:val="000000"/>
              </w:rPr>
            </w:pPr>
          </w:p>
          <w:p w14:paraId="1C38D2BA" w14:textId="77777777" w:rsidR="00405872" w:rsidRDefault="00405872" w:rsidP="00405872">
            <w:pPr>
              <w:autoSpaceDE w:val="0"/>
              <w:autoSpaceDN w:val="0"/>
              <w:adjustRightInd w:val="0"/>
              <w:rPr>
                <w:color w:val="000000"/>
              </w:rPr>
            </w:pPr>
            <w:r w:rsidRPr="00405872">
              <w:rPr>
                <w:color w:val="000000"/>
              </w:rPr>
              <w:t>In October 2019, JWGs5 WP42 was presented in order to justify and propose a change to ICAO Annex 10, to allow the GBAS GAST D residual ionospheric error, E</w:t>
            </w:r>
            <w:r w:rsidRPr="00405872">
              <w:rPr>
                <w:color w:val="000000"/>
                <w:sz w:val="14"/>
                <w:szCs w:val="14"/>
              </w:rPr>
              <w:t xml:space="preserve">IG </w:t>
            </w:r>
            <w:r w:rsidRPr="00405872">
              <w:rPr>
                <w:color w:val="000000"/>
              </w:rPr>
              <w:t>to exceed 2.75 m for individual thresholds at an airport. The paper suggested revised wording for Appendix B, section 3.6.7.3.4, and associated guidance material to support GBAS availability simulations. JWGs5 WP50 was also presented to close the action to confirm there is no impact to airworthiness criteria by allowing E</w:t>
            </w:r>
            <w:r w:rsidRPr="00405872">
              <w:rPr>
                <w:color w:val="000000"/>
                <w:sz w:val="14"/>
                <w:szCs w:val="14"/>
              </w:rPr>
              <w:t xml:space="preserve">IG </w:t>
            </w:r>
            <w:r w:rsidRPr="00405872">
              <w:rPr>
                <w:color w:val="000000"/>
              </w:rPr>
              <w:t>greater than 2.75 meters. WP08 for this meeting proposes revised wording for the SARPs as a maintenance change to allow E</w:t>
            </w:r>
            <w:r w:rsidRPr="00405872">
              <w:rPr>
                <w:color w:val="000000"/>
                <w:sz w:val="14"/>
                <w:szCs w:val="14"/>
              </w:rPr>
              <w:t xml:space="preserve">IG </w:t>
            </w:r>
            <w:r w:rsidRPr="00405872">
              <w:rPr>
                <w:color w:val="000000"/>
              </w:rPr>
              <w:t xml:space="preserve">to exceed 2.75m only when operational requirements permit. </w:t>
            </w:r>
          </w:p>
          <w:p w14:paraId="4AF8E2AA" w14:textId="77777777" w:rsidR="00A65335" w:rsidRPr="00405872" w:rsidRDefault="00A65335" w:rsidP="00405872">
            <w:pPr>
              <w:autoSpaceDE w:val="0"/>
              <w:autoSpaceDN w:val="0"/>
              <w:adjustRightInd w:val="0"/>
              <w:rPr>
                <w:color w:val="000000"/>
              </w:rPr>
            </w:pPr>
          </w:p>
          <w:p w14:paraId="491C7D55" w14:textId="77777777" w:rsidR="00405872" w:rsidRPr="00405872" w:rsidRDefault="00405872" w:rsidP="00405872">
            <w:pPr>
              <w:autoSpaceDE w:val="0"/>
              <w:autoSpaceDN w:val="0"/>
              <w:adjustRightInd w:val="0"/>
              <w:rPr>
                <w:color w:val="000000"/>
              </w:rPr>
            </w:pPr>
            <w:r w:rsidRPr="00405872">
              <w:rPr>
                <w:color w:val="000000"/>
              </w:rPr>
              <w:t>Action 234 was taken on by the IGM ad-hoc group to do sensitivity analyses looking at the relationship between ionospheric models, distance to runways, E</w:t>
            </w:r>
            <w:r w:rsidRPr="00405872">
              <w:rPr>
                <w:color w:val="000000"/>
                <w:sz w:val="14"/>
                <w:szCs w:val="14"/>
              </w:rPr>
              <w:t xml:space="preserve">IG </w:t>
            </w:r>
            <w:r w:rsidRPr="00405872">
              <w:rPr>
                <w:color w:val="000000"/>
              </w:rPr>
              <w:t>and availability. This paper summarizes the results of sensitivity analyses supporting Action 234 for validation of the changes proposed in WP08 for this meeting. A high sensitivity of the maximum E</w:t>
            </w:r>
            <w:r w:rsidRPr="00405872">
              <w:rPr>
                <w:color w:val="000000"/>
                <w:sz w:val="14"/>
                <w:szCs w:val="14"/>
              </w:rPr>
              <w:t xml:space="preserve">IG </w:t>
            </w:r>
            <w:r w:rsidRPr="00405872">
              <w:rPr>
                <w:color w:val="000000"/>
              </w:rPr>
              <w:t>to threat models and airport size is shown, while a reasonable availability is demonstrated as feasible for many locations in the world for E</w:t>
            </w:r>
            <w:r w:rsidRPr="00405872">
              <w:rPr>
                <w:color w:val="000000"/>
                <w:sz w:val="14"/>
                <w:szCs w:val="14"/>
              </w:rPr>
              <w:t xml:space="preserve">IG </w:t>
            </w:r>
            <w:r w:rsidRPr="00405872">
              <w:rPr>
                <w:color w:val="000000"/>
              </w:rPr>
              <w:t xml:space="preserve">greater than 2.75 meters. </w:t>
            </w:r>
          </w:p>
          <w:p w14:paraId="6500FD18" w14:textId="77777777" w:rsidR="00405872" w:rsidRDefault="00405872" w:rsidP="00405872">
            <w:pPr>
              <w:autoSpaceDE w:val="0"/>
              <w:autoSpaceDN w:val="0"/>
              <w:adjustRightInd w:val="0"/>
              <w:rPr>
                <w:color w:val="000000"/>
              </w:rPr>
            </w:pPr>
          </w:p>
          <w:p w14:paraId="71FA6C0A" w14:textId="77777777" w:rsidR="00405872" w:rsidRDefault="00405872" w:rsidP="00405872">
            <w:pPr>
              <w:autoSpaceDE w:val="0"/>
              <w:autoSpaceDN w:val="0"/>
              <w:adjustRightInd w:val="0"/>
              <w:rPr>
                <w:color w:val="000000"/>
              </w:rPr>
            </w:pPr>
            <w:r>
              <w:rPr>
                <w:color w:val="000000"/>
              </w:rPr>
              <w:t>The GWG</w:t>
            </w:r>
            <w:r w:rsidRPr="00405872">
              <w:rPr>
                <w:color w:val="000000"/>
              </w:rPr>
              <w:t xml:space="preserve"> consider</w:t>
            </w:r>
            <w:r>
              <w:rPr>
                <w:color w:val="000000"/>
              </w:rPr>
              <w:t>ed</w:t>
            </w:r>
            <w:r w:rsidRPr="00405872">
              <w:rPr>
                <w:color w:val="000000"/>
              </w:rPr>
              <w:t xml:space="preserve"> this paper</w:t>
            </w:r>
            <w:r>
              <w:rPr>
                <w:color w:val="000000"/>
              </w:rPr>
              <w:t xml:space="preserve"> during the </w:t>
            </w:r>
            <w:r w:rsidRPr="00B87E2E">
              <w:rPr>
                <w:color w:val="000000" w:themeColor="text1"/>
              </w:rPr>
              <w:t>Oct 7, 2020</w:t>
            </w:r>
            <w:r>
              <w:rPr>
                <w:color w:val="000000" w:themeColor="text1"/>
              </w:rPr>
              <w:t xml:space="preserve"> teleconference</w:t>
            </w:r>
            <w:r>
              <w:rPr>
                <w:color w:val="000000"/>
              </w:rPr>
              <w:t xml:space="preserve"> and agreed to accept the paper</w:t>
            </w:r>
            <w:r w:rsidRPr="00405872">
              <w:rPr>
                <w:color w:val="000000"/>
              </w:rPr>
              <w:t xml:space="preserve"> as validation material to support the proposed maintenance changes from WP</w:t>
            </w:r>
            <w:r>
              <w:rPr>
                <w:color w:val="000000"/>
              </w:rPr>
              <w:t xml:space="preserve"> </w:t>
            </w:r>
            <w:r w:rsidRPr="00405872">
              <w:rPr>
                <w:color w:val="000000"/>
              </w:rPr>
              <w:t xml:space="preserve">8 </w:t>
            </w:r>
            <w:r>
              <w:rPr>
                <w:color w:val="000000"/>
              </w:rPr>
              <w:t>to</w:t>
            </w:r>
            <w:r w:rsidRPr="00405872">
              <w:rPr>
                <w:color w:val="000000"/>
              </w:rPr>
              <w:t xml:space="preserve"> this meeting.</w:t>
            </w:r>
            <w:r>
              <w:rPr>
                <w:color w:val="000000"/>
              </w:rPr>
              <w:t xml:space="preserve">  The validation matrix in WP 8 includes a reference to this paper as well as all other material that supports validation of the change proposal.</w:t>
            </w:r>
          </w:p>
          <w:p w14:paraId="2F0FB22C" w14:textId="77777777" w:rsidR="009D2492" w:rsidRDefault="009D2492" w:rsidP="00405872">
            <w:pPr>
              <w:autoSpaceDE w:val="0"/>
              <w:autoSpaceDN w:val="0"/>
              <w:adjustRightInd w:val="0"/>
              <w:rPr>
                <w:color w:val="000000"/>
              </w:rPr>
            </w:pPr>
          </w:p>
          <w:p w14:paraId="08330340" w14:textId="77777777" w:rsidR="009D2492" w:rsidRDefault="009D2492" w:rsidP="00C5242C">
            <w:pPr>
              <w:pStyle w:val="Heading1"/>
            </w:pPr>
            <w:r>
              <w:t>Joint GWG/SWG Meeting</w:t>
            </w:r>
          </w:p>
          <w:p w14:paraId="281069BF" w14:textId="77777777" w:rsidR="00042E30" w:rsidRDefault="009D2492" w:rsidP="009D2492">
            <w:r>
              <w:t>A joint meeting of GWG/SWG was held on 11/6/2020.</w:t>
            </w:r>
            <w:r w:rsidR="00840A4E">
              <w:t xml:space="preserve">  Two Working Papers were discussed: WP 18 and WP 33.  These papers are described briefly below.  For a detailed discussion see the SWG meeting report material.</w:t>
            </w:r>
          </w:p>
          <w:p w14:paraId="18B58068" w14:textId="77777777" w:rsidR="00042E30" w:rsidRDefault="00042E30" w:rsidP="00D814D9">
            <w:pPr>
              <w:pStyle w:val="Heading2"/>
            </w:pPr>
            <w:r>
              <w:t>WP-18 Proposed amendments to the Handbook on Radio Frequency Spectrum Requirements for Civil Aviation (Doc. 9718) Volume II</w:t>
            </w:r>
          </w:p>
          <w:p w14:paraId="060BDC38" w14:textId="77777777" w:rsidR="00D814D9" w:rsidRDefault="00D814D9" w:rsidP="00D814D9">
            <w:r w:rsidRPr="00D814D9">
              <w:t xml:space="preserve">This paper present proposals to amend the Handbook on Radio Frequency Spectrum Requirements (Doc. 9718), Volume II to incorporate frequency assignment planning criteria for VHF and UHF aeronautical </w:t>
            </w:r>
            <w:proofErr w:type="spellStart"/>
            <w:r w:rsidRPr="00D814D9">
              <w:t>radionavigation</w:t>
            </w:r>
            <w:proofErr w:type="spellEnd"/>
            <w:r w:rsidRPr="00D814D9">
              <w:t xml:space="preserve"> aids.</w:t>
            </w:r>
          </w:p>
          <w:p w14:paraId="100BF9EF" w14:textId="77777777" w:rsidR="00D814D9" w:rsidRPr="00D814D9" w:rsidRDefault="00D814D9" w:rsidP="00D814D9"/>
          <w:p w14:paraId="367FF208" w14:textId="77777777" w:rsidR="00042E30" w:rsidRDefault="00D814D9" w:rsidP="00D814D9">
            <w:pPr>
              <w:pStyle w:val="Heading2"/>
            </w:pPr>
            <w:r>
              <w:t>WP-</w:t>
            </w:r>
            <w:r w:rsidR="00042E30">
              <w:t>33</w:t>
            </w:r>
            <w:r>
              <w:t xml:space="preserve"> </w:t>
            </w:r>
            <w:r w:rsidR="00042E30">
              <w:t>Draft ICAO guidance on ‘GBAS/VDB siting’ and ‘same-airport frequency compatibility’</w:t>
            </w:r>
          </w:p>
          <w:p w14:paraId="6574FD30" w14:textId="77777777" w:rsidR="00D814D9" w:rsidRDefault="00D814D9" w:rsidP="00F20D08">
            <w:r>
              <w:t xml:space="preserve">This working paper is an update of JWGs/5-WP/24, rev.1. It presents revised draft ICAO guidance material on ‘GBAS/VDB siting’ and ‘same-airport compatibility’. </w:t>
            </w:r>
          </w:p>
          <w:p w14:paraId="542203F0" w14:textId="77777777" w:rsidR="00D814D9" w:rsidRDefault="00D814D9" w:rsidP="00F20D08"/>
          <w:p w14:paraId="37FDDE70" w14:textId="77777777" w:rsidR="00D814D9" w:rsidRDefault="00D814D9" w:rsidP="00F20D08">
            <w:r>
              <w:lastRenderedPageBreak/>
              <w:t>Such guidance material is necessary in order to complement international frequency assignment planning criteria for GBAS/VDB, which may not be sufficient to ensure finding GBAS/VDB frequencies, which are compatible with existing ILS Localizer and or VOR systems at the same airport.</w:t>
            </w:r>
          </w:p>
          <w:p w14:paraId="214B36C5" w14:textId="77777777" w:rsidR="00D814D9" w:rsidRDefault="00D814D9" w:rsidP="00F20D08"/>
          <w:p w14:paraId="5D80F35D" w14:textId="77777777" w:rsidR="00236AAB" w:rsidRPr="00D814D9" w:rsidRDefault="00D814D9" w:rsidP="00F20D08">
            <w:r>
              <w:t>This paper was prepared by GBAS/VDB same-airport compatibility correspondence group of the ICAO NSP. It takes into account comments and change requests provided during the review of the paper by EUROCAE WG28 at its virtual meeting in September 2020.</w:t>
            </w:r>
          </w:p>
        </w:tc>
      </w:tr>
    </w:tbl>
    <w:p w14:paraId="5AEDDE2E" w14:textId="77777777" w:rsidR="009A006A" w:rsidRDefault="003A7468" w:rsidP="00D814D9">
      <w:pPr>
        <w:pStyle w:val="Heading1"/>
      </w:pPr>
      <w:r>
        <w:lastRenderedPageBreak/>
        <w:t>DFMC GBAS</w:t>
      </w:r>
    </w:p>
    <w:p w14:paraId="72717375" w14:textId="77777777" w:rsidR="009A006A" w:rsidRPr="009A006A" w:rsidRDefault="009A006A" w:rsidP="009A006A"/>
    <w:p w14:paraId="05674D2A" w14:textId="77777777" w:rsidR="00B913DD" w:rsidRDefault="00B913DD" w:rsidP="00B913DD">
      <w:r>
        <w:t xml:space="preserve">DFMC GBAS was a significant, if not </w:t>
      </w:r>
      <w:r w:rsidR="00A65335">
        <w:t xml:space="preserve">the </w:t>
      </w:r>
      <w:r>
        <w:t>primary subject of the discussion  at the GWG meetings held on Sept 30</w:t>
      </w:r>
      <w:r w:rsidRPr="00B913DD">
        <w:rPr>
          <w:vertAlign w:val="superscript"/>
        </w:rPr>
        <w:t>th</w:t>
      </w:r>
      <w:r>
        <w:t xml:space="preserve"> 2020, Oct 14, 2020, Oct 29, 2020, as well as the Joint GWG/RTCA SC-159 WG 4 Meeting held on Oct 22</w:t>
      </w:r>
      <w:r w:rsidRPr="00B913DD">
        <w:rPr>
          <w:vertAlign w:val="superscript"/>
        </w:rPr>
        <w:t>nd</w:t>
      </w:r>
      <w:r>
        <w:t xml:space="preserve">, 2020.  The discussions fell into two categories: </w:t>
      </w:r>
    </w:p>
    <w:p w14:paraId="6707E8E5" w14:textId="77777777" w:rsidR="00B913DD" w:rsidRDefault="00B913DD" w:rsidP="00B913DD">
      <w:pPr>
        <w:pStyle w:val="ListParagraph"/>
        <w:numPr>
          <w:ilvl w:val="0"/>
          <w:numId w:val="29"/>
        </w:numPr>
      </w:pPr>
      <w:r>
        <w:t>discussions of the development schedule, and</w:t>
      </w:r>
    </w:p>
    <w:p w14:paraId="357E9294" w14:textId="77777777" w:rsidR="00B913DD" w:rsidRDefault="00B913DD" w:rsidP="00B913DD">
      <w:pPr>
        <w:pStyle w:val="ListParagraph"/>
        <w:numPr>
          <w:ilvl w:val="0"/>
          <w:numId w:val="29"/>
        </w:numPr>
      </w:pPr>
      <w:r>
        <w:t xml:space="preserve">Technical work contributing to the development of the standards </w:t>
      </w:r>
    </w:p>
    <w:p w14:paraId="53C9F522" w14:textId="77777777" w:rsidR="009A006A" w:rsidRDefault="009A006A" w:rsidP="00B913DD"/>
    <w:p w14:paraId="05CDEA21" w14:textId="77777777" w:rsidR="00B913DD" w:rsidRDefault="00B913DD" w:rsidP="00B913DD">
      <w:r>
        <w:t>The discussion</w:t>
      </w:r>
      <w:r w:rsidR="0097620E">
        <w:t>s</w:t>
      </w:r>
      <w:r>
        <w:t xml:space="preserve"> </w:t>
      </w:r>
      <w:r w:rsidR="0097620E">
        <w:t>in</w:t>
      </w:r>
      <w:r>
        <w:t xml:space="preserve"> Item 1) are summarized below in section </w:t>
      </w:r>
      <w:r w:rsidR="009C7F13">
        <w:fldChar w:fldCharType="begin"/>
      </w:r>
      <w:r w:rsidR="009C7F13">
        <w:instrText xml:space="preserve"> REF _Ref55372686 \r \h </w:instrText>
      </w:r>
      <w:r w:rsidR="009C7F13">
        <w:fldChar w:fldCharType="separate"/>
      </w:r>
      <w:r w:rsidR="00C5242C">
        <w:t>6.0</w:t>
      </w:r>
      <w:r w:rsidR="009C7F13">
        <w:fldChar w:fldCharType="end"/>
      </w:r>
      <w:r w:rsidR="009C7F13">
        <w:t xml:space="preserve"> under the work plan.</w:t>
      </w:r>
      <w:r w:rsidR="0097620E">
        <w:t xml:space="preserve">  The rest of this section will outline the technical work discussions (i.e. item 2)).</w:t>
      </w:r>
    </w:p>
    <w:p w14:paraId="479BA01F" w14:textId="77777777" w:rsidR="00B913DD" w:rsidRDefault="00B913DD" w:rsidP="00B913DD"/>
    <w:p w14:paraId="385A9E94" w14:textId="77777777" w:rsidR="0087394E" w:rsidRDefault="0087394E" w:rsidP="0087394E">
      <w:pPr>
        <w:pStyle w:val="Heading2"/>
      </w:pPr>
      <w:r>
        <w:t>Technical Discussions</w:t>
      </w:r>
      <w:r w:rsidRPr="0087394E">
        <w:t xml:space="preserve"> </w:t>
      </w:r>
      <w:r>
        <w:t>during the Oct 14, 2020 GWG Meeting</w:t>
      </w:r>
    </w:p>
    <w:p w14:paraId="07825B07" w14:textId="77777777" w:rsidR="0097620E" w:rsidRDefault="0097620E" w:rsidP="0097620E">
      <w:r>
        <w:t>Some technical discussions were conducted during the Oct 14, 2020 GWG Meeting.  However, most of those discussions were in the context of determining a reasonable timeline for DFMC GBAS development.</w:t>
      </w:r>
      <w:r w:rsidR="002B10F2">
        <w:t xml:space="preserve">  The PowerPoint briefing used to guide the discussions for the meeting is provided in </w:t>
      </w:r>
      <w:r w:rsidR="002B10F2">
        <w:fldChar w:fldCharType="begin"/>
      </w:r>
      <w:r w:rsidR="002B10F2">
        <w:instrText xml:space="preserve"> REF _Ref55446554 \h </w:instrText>
      </w:r>
      <w:r w:rsidR="002B10F2">
        <w:fldChar w:fldCharType="separate"/>
      </w:r>
      <w:r w:rsidR="00C5242C">
        <w:t xml:space="preserve">Attachment </w:t>
      </w:r>
      <w:r w:rsidR="00C5242C">
        <w:rPr>
          <w:noProof/>
        </w:rPr>
        <w:t>C</w:t>
      </w:r>
      <w:r w:rsidR="002B10F2">
        <w:fldChar w:fldCharType="end"/>
      </w:r>
      <w:r w:rsidR="002B10F2">
        <w:t>.</w:t>
      </w:r>
      <w:r>
        <w:t xml:space="preserve">  Those discussions included a review of the DFMC GBAS developments to date</w:t>
      </w:r>
      <w:r w:rsidR="002B10F2">
        <w:t xml:space="preserve">, a review of decisions made by GWG in previous meetings, and a review of a list of all materials submitted to GWG on DFMC GBAS so far.  In particular, slide 11 of </w:t>
      </w:r>
      <w:r w:rsidR="002B10F2">
        <w:fldChar w:fldCharType="begin"/>
      </w:r>
      <w:r w:rsidR="002B10F2">
        <w:instrText xml:space="preserve"> REF _Ref55446554 \h </w:instrText>
      </w:r>
      <w:r w:rsidR="002B10F2">
        <w:fldChar w:fldCharType="separate"/>
      </w:r>
      <w:r w:rsidR="00C5242C">
        <w:t xml:space="preserve">Attachment </w:t>
      </w:r>
      <w:r w:rsidR="00C5242C">
        <w:rPr>
          <w:noProof/>
        </w:rPr>
        <w:t>C</w:t>
      </w:r>
      <w:r w:rsidR="002B10F2">
        <w:fldChar w:fldCharType="end"/>
      </w:r>
      <w:r w:rsidR="002B10F2">
        <w:t xml:space="preserve"> reviews open questions/issues identified in JWGS4 WP35.  There was some technical discussion of the items in this list.  </w:t>
      </w:r>
      <w:r w:rsidR="00B774D0">
        <w:t>However, this discussion made it clear that there was no general consensus on the scope of the capabilities to be addressed in the next major update of the SARPs.  It was noted during this discussion that no new technical information has been submitted to GWG since NSP/5.  In fact, even the most significant body of work submitted to date (NSP/5 WP/41) had received no feedback.  The only technical progress since NSP/5 has been the assembly of the list of open questions/issues (</w:t>
      </w:r>
      <w:r w:rsidR="006B6508">
        <w:t>originally proposed in JWGS4 WP 35).</w:t>
      </w:r>
    </w:p>
    <w:p w14:paraId="2EEAC50E" w14:textId="77777777" w:rsidR="0097620E" w:rsidRDefault="0097620E" w:rsidP="0097620E"/>
    <w:p w14:paraId="7F9675AF" w14:textId="77777777" w:rsidR="0087394E" w:rsidRDefault="0087394E" w:rsidP="0087394E">
      <w:pPr>
        <w:pStyle w:val="Heading2"/>
      </w:pPr>
      <w:r>
        <w:t>Technical Discussions During the Oct 22, 2020</w:t>
      </w:r>
      <w:r>
        <w:tab/>
        <w:t>Joint GWG/RTCA SC-159 WG 4 Meeting</w:t>
      </w:r>
    </w:p>
    <w:p w14:paraId="4A2DC557" w14:textId="77777777" w:rsidR="006B6508" w:rsidRDefault="006B6508" w:rsidP="0097620E">
      <w:r>
        <w:t xml:space="preserve">During the </w:t>
      </w:r>
      <w:r w:rsidR="0097620E">
        <w:t>Oct 22, 2020</w:t>
      </w:r>
      <w:r w:rsidR="008D19B3">
        <w:t xml:space="preserve"> </w:t>
      </w:r>
      <w:r w:rsidR="0097620E">
        <w:t>Joint GWG/RTCA SC-159 WG 4 Meeting</w:t>
      </w:r>
      <w:r>
        <w:t xml:space="preserve">, were some significant technical </w:t>
      </w:r>
      <w:r w:rsidR="006E41A0">
        <w:t xml:space="preserve">discussions.  </w:t>
      </w:r>
      <w:r w:rsidR="00BC051A">
        <w:fldChar w:fldCharType="begin"/>
      </w:r>
      <w:r w:rsidR="00BC051A">
        <w:instrText xml:space="preserve"> REF _Ref55448903 \h </w:instrText>
      </w:r>
      <w:r w:rsidR="00BC051A">
        <w:fldChar w:fldCharType="separate"/>
      </w:r>
      <w:r w:rsidR="00C5242C">
        <w:t xml:space="preserve">Attachment </w:t>
      </w:r>
      <w:r w:rsidR="00C5242C">
        <w:rPr>
          <w:noProof/>
        </w:rPr>
        <w:t>D</w:t>
      </w:r>
      <w:r w:rsidR="00BC051A">
        <w:fldChar w:fldCharType="end"/>
      </w:r>
      <w:r w:rsidR="00BC051A">
        <w:t xml:space="preserve"> to this Flimsy shows the Agenda for the joint meeting.  The following technical discussions were held during the joint meeting:</w:t>
      </w:r>
    </w:p>
    <w:p w14:paraId="58F883BB" w14:textId="77777777" w:rsidR="00BC051A" w:rsidRDefault="00BC051A" w:rsidP="00BC051A">
      <w:pPr>
        <w:pStyle w:val="ListParagraph"/>
        <w:numPr>
          <w:ilvl w:val="0"/>
          <w:numId w:val="30"/>
        </w:numPr>
      </w:pPr>
      <w:r>
        <w:t xml:space="preserve">A presentation by Andreas </w:t>
      </w:r>
      <w:proofErr w:type="spellStart"/>
      <w:r>
        <w:t>Lipp</w:t>
      </w:r>
      <w:proofErr w:type="spellEnd"/>
      <w:r>
        <w:t xml:space="preserve"> was given titled “Considerations for future GBAS evolutions”.  </w:t>
      </w:r>
      <w:proofErr w:type="gramStart"/>
      <w:r>
        <w:t>This briefing attempts</w:t>
      </w:r>
      <w:proofErr w:type="gramEnd"/>
      <w:r>
        <w:t xml:space="preserve"> sort and prioritize some of the open questions/issues (</w:t>
      </w:r>
      <w:r>
        <w:fldChar w:fldCharType="begin"/>
      </w:r>
      <w:r>
        <w:instrText xml:space="preserve"> REF _Ref55446554 \h </w:instrText>
      </w:r>
      <w:r>
        <w:fldChar w:fldCharType="separate"/>
      </w:r>
      <w:r w:rsidR="00C5242C">
        <w:t xml:space="preserve">Attachment </w:t>
      </w:r>
      <w:r w:rsidR="00C5242C">
        <w:rPr>
          <w:noProof/>
        </w:rPr>
        <w:t>C</w:t>
      </w:r>
      <w:r>
        <w:fldChar w:fldCharType="end"/>
      </w:r>
      <w:r>
        <w:t xml:space="preserve"> slide </w:t>
      </w:r>
      <w:r w:rsidR="00410A3A">
        <w:lastRenderedPageBreak/>
        <w:t>11) and draw some conclusions about the scope of GBAS evolution that could be pursued for a SARPs update in a reasonable timeline.</w:t>
      </w:r>
    </w:p>
    <w:p w14:paraId="50E270B4" w14:textId="77777777" w:rsidR="008416F6" w:rsidRDefault="00410A3A" w:rsidP="00BC051A">
      <w:pPr>
        <w:pStyle w:val="ListParagraph"/>
        <w:numPr>
          <w:ilvl w:val="0"/>
          <w:numId w:val="30"/>
        </w:numPr>
      </w:pPr>
      <w:r>
        <w:t>A presentation</w:t>
      </w:r>
      <w:r w:rsidR="008416F6">
        <w:t xml:space="preserve"> was given</w:t>
      </w:r>
      <w:r>
        <w:t xml:space="preserve"> by Tim Murphy regarding comments on DFMC GBAS Conceptual framework (NSP/5 WP 41).  The presentation accompanies a matrix of comments that were provided to Eurocontrol (as requested at NSP/5).  The presentation noted that a significant body of work is reflected in NSP/5 WP 41.  The concept described does a good job of leveraging all the work done to develop GAST D.  However, there are still many open issues listed in the document as TBD.  Furthermore the documents as it currently stands is very SESAR program centric and some significant re-organization</w:t>
      </w:r>
      <w:r w:rsidR="008416F6">
        <w:t xml:space="preserve"> and formatting</w:t>
      </w:r>
      <w:r>
        <w:t xml:space="preserve"> would be needed </w:t>
      </w:r>
      <w:r w:rsidR="008416F6">
        <w:t>in order for the document to serve as a concept document for DFMC.  There was some general discussion of the assertion that the concept document will need to address all core constellations, while WP 41 is focused solely on GPS/Galileo.  There are a number of other technical issues raised in the presentation and associated comment matrix.  These materials are available through the RTCA workspace.</w:t>
      </w:r>
    </w:p>
    <w:p w14:paraId="1A0A8614" w14:textId="77777777" w:rsidR="0097620E" w:rsidRDefault="008416F6" w:rsidP="0097620E">
      <w:pPr>
        <w:pStyle w:val="ListParagraph"/>
        <w:numPr>
          <w:ilvl w:val="0"/>
          <w:numId w:val="30"/>
        </w:numPr>
      </w:pPr>
      <w:r>
        <w:t>A presentation was given by Tim Murphy titled “Alternative Architecture for DFMC GBAS”.  This presentation introduced a proposed architecture for DFMC based on up</w:t>
      </w:r>
      <w:r w:rsidR="00FF3F11">
        <w:t>-</w:t>
      </w:r>
      <w:r>
        <w:t>linking measurements rather than differential corrections.  Up</w:t>
      </w:r>
      <w:r w:rsidR="00FF3F11">
        <w:t>-</w:t>
      </w:r>
      <w:r>
        <w:t>linking measurements rather than differential corrections has many advantages in that it allows the greatest flexibility in airborne processing, supports full</w:t>
      </w:r>
      <w:r w:rsidR="008D19B3">
        <w:t xml:space="preserve"> high accuracy/sensitivity</w:t>
      </w:r>
      <w:r>
        <w:t xml:space="preserve"> iono-anomaly monitoring in the airborne receiver</w:t>
      </w:r>
      <w:r w:rsidR="008D19B3">
        <w:t xml:space="preserve"> and</w:t>
      </w:r>
      <w:r>
        <w:t xml:space="preserve"> enables a higher accuracy service while still retaining robustness against anomalous </w:t>
      </w:r>
      <w:r w:rsidR="00EC0DEE">
        <w:t>ionospheric threats.  The proposal has the disadvantage that it uses twice the datalink bandwidth of the GAST F proposal.  The group discussed the pros and cons of the proposal and agreed that it should be included in the architecture trade study (subject of Action 232).  This presentation acknowledged that there are many open questions/issues associated with the proposal.  However, given that the proposal allows for a GAST F equivalent service to be computed/implemented in the air, many of the open issues are common to GAST F open issues.   This presentation has been expanded into IP 17 discussed below.</w:t>
      </w:r>
    </w:p>
    <w:p w14:paraId="20C67B31" w14:textId="77777777" w:rsidR="009F33F0" w:rsidRDefault="009F33F0" w:rsidP="007D0360">
      <w:pPr>
        <w:pStyle w:val="ListParagraph"/>
        <w:numPr>
          <w:ilvl w:val="0"/>
          <w:numId w:val="30"/>
        </w:numPr>
      </w:pPr>
      <w:r>
        <w:t xml:space="preserve">A presentation was given by </w:t>
      </w:r>
      <w:r w:rsidR="005F4CD4">
        <w:t xml:space="preserve">Pere </w:t>
      </w:r>
      <w:proofErr w:type="spellStart"/>
      <w:r w:rsidR="005F4CD4">
        <w:t>Durba</w:t>
      </w:r>
      <w:proofErr w:type="spellEnd"/>
      <w:r w:rsidR="00285B11">
        <w:t xml:space="preserve"> </w:t>
      </w:r>
      <w:proofErr w:type="spellStart"/>
      <w:r w:rsidR="00285B11">
        <w:t>Calvet</w:t>
      </w:r>
      <w:proofErr w:type="spellEnd"/>
      <w:r w:rsidR="00285B11">
        <w:t xml:space="preserve"> titled “Pj14/Sol79/WP9 – DFMC GBAS Threat Analysis and Fall-back Modes</w:t>
      </w:r>
      <w:r w:rsidR="008D19B3">
        <w:t>”</w:t>
      </w:r>
      <w:r w:rsidR="00285B11">
        <w:t xml:space="preserve">.  Also a </w:t>
      </w:r>
      <w:r w:rsidR="00871DBD">
        <w:t>companion document was provided</w:t>
      </w:r>
      <w:r w:rsidR="00285B11">
        <w:t>.  The document provides details and complements the “DFMC GBAS Concept Framework” (NSP/5-WP41).</w:t>
      </w:r>
      <w:r w:rsidR="00871DBD">
        <w:t xml:space="preserve">  The presentation and document are available on the RTCA workspace.</w:t>
      </w:r>
      <w:r w:rsidR="00D129E6">
        <w:t xml:space="preserve">  The main goal of this work is to analyse the GAST F proposed processing modes to compare anticipated behaviour against different threat scenarios that the system could encounter. These threat scenarios have been </w:t>
      </w:r>
      <w:r w:rsidR="00C85777">
        <w:t>studied previously</w:t>
      </w:r>
      <w:r w:rsidR="00D129E6">
        <w:t xml:space="preserve"> in the GAST F concept paper and previous documentation of this solution. The list of threats to analyse are been extracted from these documents and each case is studied in detail.  Furthermore, this technical note is also focused on the detection process in order to know if this could have implications in the switching mode too. As in the GAST F service the responsibility of the</w:t>
      </w:r>
      <w:r w:rsidR="007D0360">
        <w:t xml:space="preserve"> </w:t>
      </w:r>
      <w:r w:rsidR="00D129E6">
        <w:t>operations is split between the ground and the airborne subsystem, the detection process could be</w:t>
      </w:r>
      <w:r w:rsidR="007D0360">
        <w:t xml:space="preserve"> </w:t>
      </w:r>
      <w:r w:rsidR="00D129E6">
        <w:t xml:space="preserve">done in three ways: by </w:t>
      </w:r>
      <w:r w:rsidR="007D0360">
        <w:t>the</w:t>
      </w:r>
      <w:r w:rsidR="00D129E6">
        <w:t xml:space="preserve"> ground subsystem, by the airborne or by both. This differentiation is also</w:t>
      </w:r>
      <w:r w:rsidR="007D0360">
        <w:t xml:space="preserve"> </w:t>
      </w:r>
      <w:r w:rsidR="00D129E6">
        <w:t>analysed in this technical note.</w:t>
      </w:r>
    </w:p>
    <w:p w14:paraId="7970DD0A" w14:textId="77777777" w:rsidR="007D0360" w:rsidRDefault="007D0360" w:rsidP="008D19B3">
      <w:pPr>
        <w:ind w:left="360"/>
      </w:pPr>
    </w:p>
    <w:p w14:paraId="79DCCB74" w14:textId="77777777" w:rsidR="0087394E" w:rsidRDefault="0087394E" w:rsidP="0087394E">
      <w:pPr>
        <w:pStyle w:val="Heading2"/>
      </w:pPr>
      <w:r>
        <w:t xml:space="preserve">Technical Discussions during the </w:t>
      </w:r>
      <w:r w:rsidR="008D19B3">
        <w:t xml:space="preserve">Oct 29, 2020 </w:t>
      </w:r>
      <w:r w:rsidR="0097620E">
        <w:t>GWG Meeting</w:t>
      </w:r>
    </w:p>
    <w:p w14:paraId="2676270A" w14:textId="77777777" w:rsidR="00D93678" w:rsidRDefault="003E23AE" w:rsidP="0097620E">
      <w:r>
        <w:t>During the GWG teleconference on Oct 29</w:t>
      </w:r>
      <w:r w:rsidRPr="003E23AE">
        <w:rPr>
          <w:vertAlign w:val="superscript"/>
        </w:rPr>
        <w:t>th</w:t>
      </w:r>
      <w:r>
        <w:t xml:space="preserve"> there were 2 technical </w:t>
      </w:r>
      <w:r w:rsidR="00CF6FD3">
        <w:t>presentations</w:t>
      </w:r>
      <w:r>
        <w:t xml:space="preserve">.  The PowerPoint briefing used to guide the discussions during the meeting is given in </w:t>
      </w:r>
      <w:r w:rsidR="00CF6FD3">
        <w:fldChar w:fldCharType="begin"/>
      </w:r>
      <w:r w:rsidR="00CF6FD3">
        <w:instrText xml:space="preserve"> REF _Ref55569714 \h </w:instrText>
      </w:r>
      <w:r w:rsidR="00CF6FD3">
        <w:fldChar w:fldCharType="separate"/>
      </w:r>
      <w:r w:rsidR="00C5242C">
        <w:t xml:space="preserve">Attachment </w:t>
      </w:r>
      <w:r w:rsidR="00C5242C">
        <w:rPr>
          <w:noProof/>
        </w:rPr>
        <w:t>E</w:t>
      </w:r>
      <w:r w:rsidR="00CF6FD3">
        <w:fldChar w:fldCharType="end"/>
      </w:r>
      <w:r w:rsidR="00D93678">
        <w:t>.  The two technical presentations were:</w:t>
      </w:r>
    </w:p>
    <w:p w14:paraId="1DC474E4" w14:textId="77777777" w:rsidR="0097620E" w:rsidRDefault="00D93678" w:rsidP="00D93678">
      <w:pPr>
        <w:pStyle w:val="ListParagraph"/>
        <w:numPr>
          <w:ilvl w:val="0"/>
          <w:numId w:val="31"/>
        </w:numPr>
      </w:pPr>
      <w:r>
        <w:t xml:space="preserve">Andreas </w:t>
      </w:r>
      <w:proofErr w:type="spellStart"/>
      <w:r w:rsidR="003A1770">
        <w:t>Lipp</w:t>
      </w:r>
      <w:proofErr w:type="spellEnd"/>
      <w:r w:rsidR="003A1770">
        <w:t xml:space="preserve"> gave a presentation titled </w:t>
      </w:r>
      <w:r>
        <w:t>“</w:t>
      </w:r>
      <w:r w:rsidR="003A1770">
        <w:t>Comments on NSP6 IP17 – First Analysis of feasibility of an alternative GAST F concept</w:t>
      </w:r>
      <w:r>
        <w:t>”</w:t>
      </w:r>
      <w:r w:rsidR="003A1770">
        <w:t>.  This presentation raised a few points relative to the proposal in IP 17</w:t>
      </w:r>
      <w:r w:rsidR="003632A3">
        <w:t xml:space="preserve">.  The presentation also includes some analysis that tries to answer questions that came up during the initial presentation of the idea during the joint GWG/RTCA SC-159 WG 4 meeting.  </w:t>
      </w:r>
      <w:r w:rsidR="003A1770">
        <w:t xml:space="preserve"> </w:t>
      </w:r>
    </w:p>
    <w:p w14:paraId="14C50288" w14:textId="77777777" w:rsidR="003A1770" w:rsidRDefault="003A1770" w:rsidP="00D93678">
      <w:pPr>
        <w:pStyle w:val="ListParagraph"/>
        <w:numPr>
          <w:ilvl w:val="0"/>
          <w:numId w:val="31"/>
        </w:numPr>
      </w:pPr>
      <w:r>
        <w:t>Tim Murphy presented a first draft of IP 17 “Alternative Architecture for Dual Frequency Multi-Constellation GBAS” – This was a first draft of IP 17 as described below.</w:t>
      </w:r>
      <w:r w:rsidR="00EC7847">
        <w:t xml:space="preserve">  The paper introduces an alternative architecture and associated service type dubbed “GAST X”.</w:t>
      </w:r>
    </w:p>
    <w:p w14:paraId="64FEDB9E" w14:textId="77777777" w:rsidR="009C7F13" w:rsidRDefault="009C7F13" w:rsidP="00B913DD"/>
    <w:p w14:paraId="203C2FCA" w14:textId="77777777" w:rsidR="00236AAB" w:rsidRPr="00236AAB" w:rsidRDefault="003A7468" w:rsidP="00236AAB">
      <w:pPr>
        <w:pStyle w:val="Heading2"/>
      </w:pPr>
      <w:r>
        <w:lastRenderedPageBreak/>
        <w:t xml:space="preserve">IP 17 - </w:t>
      </w:r>
      <w:r w:rsidRPr="00171C98">
        <w:t>Alternative Architecture for Dual Frequency Multi-Constellation GBAS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717"/>
      </w:tblGrid>
      <w:tr w:rsidR="00236AAB" w:rsidRPr="00236AAB" w14:paraId="4017B8DF" w14:textId="77777777">
        <w:trPr>
          <w:trHeight w:val="1286"/>
        </w:trPr>
        <w:tc>
          <w:tcPr>
            <w:tcW w:w="7717" w:type="dxa"/>
          </w:tcPr>
          <w:p w14:paraId="400227BB" w14:textId="77777777" w:rsidR="00236AAB" w:rsidRDefault="00236AAB" w:rsidP="00236AAB">
            <w:pPr>
              <w:autoSpaceDE w:val="0"/>
              <w:autoSpaceDN w:val="0"/>
              <w:adjustRightInd w:val="0"/>
              <w:rPr>
                <w:color w:val="000000"/>
              </w:rPr>
            </w:pPr>
            <w:r w:rsidRPr="00236AAB">
              <w:rPr>
                <w:color w:val="000000"/>
              </w:rPr>
              <w:t xml:space="preserve">This paper describes a proposed alternative architecture for Dual Frequency Multi-Constellation (DFMC) GBAS. The proposal builds off of the good work done over the last 10 years by the SESAR program. However, the proposal is designed to enable more optimal airborne processing that should enable better performance and higher availability for DFMC GBAS globally. </w:t>
            </w:r>
          </w:p>
          <w:p w14:paraId="2DBB187C" w14:textId="77777777" w:rsidR="00236AAB" w:rsidRPr="00236AAB" w:rsidRDefault="00236AAB" w:rsidP="00236AAB">
            <w:pPr>
              <w:autoSpaceDE w:val="0"/>
              <w:autoSpaceDN w:val="0"/>
              <w:adjustRightInd w:val="0"/>
              <w:rPr>
                <w:color w:val="000000"/>
              </w:rPr>
            </w:pPr>
          </w:p>
          <w:p w14:paraId="7DA727EE" w14:textId="77777777" w:rsidR="003632A3" w:rsidRDefault="003632A3" w:rsidP="00236AAB">
            <w:r>
              <w:t xml:space="preserve">IP 17 was developed after the initial presentation of the GAST X concept at the joint GWG/SC-159 WG 4 meeting.  It is intended to explain the concept in more detail and to begin to explore the pros and cons of the concept.  </w:t>
            </w:r>
            <w:r w:rsidR="00530D90">
              <w:t>The architecture is a departure from GAST C and GAST D in that a significant amount of the processing is moved to the airborne equipment.  Doing that allows for great flexibility in that the airborne can use different carrier smoothing intervals as long as the smoothing used on the air and ground measurements is matched.  It also opens up the possibility to do Divergence Free (</w:t>
            </w:r>
            <w:proofErr w:type="spellStart"/>
            <w:r w:rsidR="00530D90">
              <w:t>DFree</w:t>
            </w:r>
            <w:proofErr w:type="spellEnd"/>
            <w:r w:rsidR="00530D90">
              <w:t xml:space="preserve">) smoothing which in turn enable more precise iono anomaly monitoring.  In addition, the proposal may enable single frequency fall back modes that will still support CAT III operations, thereby improving the robustness of the system against loss of either frequency.  Finally, the proposed service type opens up the possibility for pure carrier based positioning techniques such as RTK to be used.  </w:t>
            </w:r>
          </w:p>
          <w:p w14:paraId="10B3E254" w14:textId="77777777" w:rsidR="00530D90" w:rsidRDefault="00530D90" w:rsidP="00236AAB"/>
          <w:p w14:paraId="5FFE7692" w14:textId="77777777" w:rsidR="003632A3" w:rsidRPr="00236AAB" w:rsidRDefault="00530D90" w:rsidP="00236AAB">
            <w:r w:rsidRPr="00236AAB">
              <w:t xml:space="preserve">This proposal is being put on the table for consideration as GWG converges on standards for DFMC GBAS. There is still much work to do to flesh out this proposal. However, much of the work is common to validating any DFMC GBAS architecture. </w:t>
            </w:r>
          </w:p>
        </w:tc>
      </w:tr>
    </w:tbl>
    <w:p w14:paraId="691C2A30" w14:textId="77777777" w:rsidR="009A006A" w:rsidRPr="009A006A" w:rsidRDefault="009A006A" w:rsidP="009A006A"/>
    <w:p w14:paraId="788B51D8" w14:textId="77777777" w:rsidR="00804D9D" w:rsidRDefault="003A7468" w:rsidP="002E797F">
      <w:pPr>
        <w:pStyle w:val="Heading1"/>
      </w:pPr>
      <w:bookmarkStart w:id="0" w:name="_Ref55201747"/>
      <w:r>
        <w:t xml:space="preserve"> </w:t>
      </w:r>
      <w:bookmarkStart w:id="1" w:name="_Ref55372686"/>
      <w:r w:rsidR="003F2BE3">
        <w:t xml:space="preserve">GWG </w:t>
      </w:r>
      <w:r w:rsidR="00DA579C" w:rsidRPr="00A07F0F">
        <w:t>Work Plan</w:t>
      </w:r>
      <w:bookmarkEnd w:id="0"/>
      <w:bookmarkEnd w:id="1"/>
    </w:p>
    <w:p w14:paraId="13CFC694" w14:textId="77777777" w:rsidR="003F2BE3" w:rsidRDefault="003F2BE3" w:rsidP="00E17CCF"/>
    <w:p w14:paraId="2501E007" w14:textId="77777777" w:rsidR="00301EBD" w:rsidRDefault="00301EBD" w:rsidP="00301EBD">
      <w:r w:rsidRPr="00A07F0F">
        <w:t xml:space="preserve">The following major items were identified at the last few meetings and these still represent the focus of the </w:t>
      </w:r>
      <w:r>
        <w:t>GWG</w:t>
      </w:r>
      <w:r w:rsidRPr="00A07F0F">
        <w:t>:</w:t>
      </w:r>
    </w:p>
    <w:p w14:paraId="53FC323A" w14:textId="77777777" w:rsidR="00301EBD" w:rsidRDefault="00301EBD" w:rsidP="00301EBD">
      <w:pPr>
        <w:pStyle w:val="ListParagraph"/>
        <w:numPr>
          <w:ilvl w:val="0"/>
          <w:numId w:val="7"/>
        </w:numPr>
      </w:pPr>
      <w:r w:rsidRPr="00A07F0F">
        <w:t>GBAS SARPS Maintenance</w:t>
      </w:r>
      <w:r>
        <w:t xml:space="preserve"> (including VHF compatibility requirements and guidance)</w:t>
      </w:r>
    </w:p>
    <w:p w14:paraId="0D1FB211" w14:textId="77777777" w:rsidR="00301EBD" w:rsidRDefault="00301EBD" w:rsidP="00301EBD">
      <w:pPr>
        <w:pStyle w:val="ListParagraph"/>
        <w:numPr>
          <w:ilvl w:val="0"/>
          <w:numId w:val="7"/>
        </w:numPr>
      </w:pPr>
      <w:r w:rsidRPr="00A07F0F">
        <w:t xml:space="preserve">Impact to Other Annexes </w:t>
      </w:r>
    </w:p>
    <w:p w14:paraId="13FEE53C" w14:textId="77777777" w:rsidR="00301EBD" w:rsidRDefault="00301EBD" w:rsidP="00301EBD">
      <w:pPr>
        <w:pStyle w:val="ListParagraph"/>
        <w:numPr>
          <w:ilvl w:val="0"/>
          <w:numId w:val="7"/>
        </w:numPr>
      </w:pPr>
      <w:r w:rsidRPr="00A07F0F">
        <w:t>ICAO Doc 8071 update for GBAS</w:t>
      </w:r>
    </w:p>
    <w:p w14:paraId="34ACE4F9" w14:textId="77777777" w:rsidR="00301EBD" w:rsidRDefault="00301EBD" w:rsidP="00301EBD">
      <w:pPr>
        <w:pStyle w:val="ListParagraph"/>
        <w:numPr>
          <w:ilvl w:val="0"/>
          <w:numId w:val="7"/>
        </w:numPr>
      </w:pPr>
      <w:r>
        <w:t>Updates to the GNSS Manual (Doc 9849)</w:t>
      </w:r>
      <w:r w:rsidRPr="00A07F0F">
        <w:t xml:space="preserve"> </w:t>
      </w:r>
    </w:p>
    <w:p w14:paraId="67D8E472" w14:textId="77777777" w:rsidR="00301EBD" w:rsidRDefault="00301EBD" w:rsidP="00301EBD">
      <w:pPr>
        <w:pStyle w:val="ListParagraph"/>
        <w:numPr>
          <w:ilvl w:val="0"/>
          <w:numId w:val="7"/>
        </w:numPr>
      </w:pPr>
      <w:r>
        <w:t xml:space="preserve">Dual Frequency - </w:t>
      </w:r>
      <w:r w:rsidRPr="00A07F0F">
        <w:t>Multi-Constellation GBAS</w:t>
      </w:r>
      <w:r>
        <w:t xml:space="preserve"> </w:t>
      </w:r>
    </w:p>
    <w:p w14:paraId="06C0C7E7" w14:textId="77777777" w:rsidR="00301EBD" w:rsidRDefault="00301EBD" w:rsidP="00301EBD">
      <w:pPr>
        <w:pStyle w:val="ListParagraph"/>
        <w:numPr>
          <w:ilvl w:val="1"/>
          <w:numId w:val="7"/>
        </w:numPr>
      </w:pPr>
      <w:r>
        <w:t xml:space="preserve">Including support for maintenance of the DFMC ConOps  </w:t>
      </w:r>
    </w:p>
    <w:p w14:paraId="2CC19E45" w14:textId="77777777" w:rsidR="00301EBD" w:rsidRDefault="00301EBD" w:rsidP="00E17CCF">
      <w:pPr>
        <w:pStyle w:val="ListParagraph"/>
        <w:numPr>
          <w:ilvl w:val="1"/>
          <w:numId w:val="7"/>
        </w:numPr>
      </w:pPr>
      <w:r>
        <w:t>Develop (or expand the current) concept paper for DFMC GBAS as an initial step towards development of SARPs.</w:t>
      </w:r>
    </w:p>
    <w:p w14:paraId="1AE17D22" w14:textId="77777777" w:rsidR="00AF4BF4" w:rsidRDefault="00BA0DFE" w:rsidP="008A177C">
      <w:pPr>
        <w:pStyle w:val="Heading2"/>
      </w:pPr>
      <w:r>
        <w:t>DFMC Work Plan</w:t>
      </w:r>
    </w:p>
    <w:p w14:paraId="578A4071" w14:textId="77777777" w:rsidR="00AF4BF4" w:rsidRDefault="00AF4BF4" w:rsidP="00BA0DFE"/>
    <w:p w14:paraId="6DD706A4" w14:textId="77777777" w:rsidR="00BA0DFE" w:rsidRPr="00BA0DFE" w:rsidRDefault="00BA0DFE" w:rsidP="00BA0DFE">
      <w:r>
        <w:t xml:space="preserve">The timeline for DFMC development was a significant subject of discussion during the GWG meetings </w:t>
      </w:r>
      <w:r w:rsidR="00405325">
        <w:t xml:space="preserve">on Sept 30, 2020, </w:t>
      </w:r>
      <w:r>
        <w:t>Oct 14, 2020 and Oct 29, 2020 as well as the joint GWG/SC-159 WG 4 meeting on Oct 22, 2020</w:t>
      </w:r>
      <w:r w:rsidR="00301EBD">
        <w:t>.  Two papers, WP 17 and IP 16 were used to facilitate the discussion.  These papers</w:t>
      </w:r>
      <w:r w:rsidR="00EC7847">
        <w:t xml:space="preserve"> and the associated discussions</w:t>
      </w:r>
      <w:r w:rsidR="00301EBD">
        <w:t xml:space="preserve"> are described in the following sections.</w:t>
      </w:r>
      <w:r>
        <w:tab/>
      </w:r>
    </w:p>
    <w:p w14:paraId="6D26A861" w14:textId="77777777" w:rsidR="00CC228D" w:rsidRDefault="00CC228D" w:rsidP="00CC228D">
      <w:pPr>
        <w:pStyle w:val="Heading2"/>
      </w:pPr>
      <w:r>
        <w:t xml:space="preserve">WP 17 - </w:t>
      </w:r>
      <w:r w:rsidRPr="0043441E">
        <w:t xml:space="preserve">DFMC GBAS </w:t>
      </w:r>
      <w:r w:rsidR="00EC7847">
        <w:t>P</w:t>
      </w:r>
      <w:r w:rsidRPr="0043441E">
        <w:t xml:space="preserve">roposed </w:t>
      </w:r>
      <w:r w:rsidR="00EC7847">
        <w:t>W</w:t>
      </w:r>
      <w:r w:rsidRPr="0043441E">
        <w:t>orkplan for ICAO NSP</w:t>
      </w:r>
    </w:p>
    <w:p w14:paraId="7F16732B" w14:textId="77777777" w:rsidR="00A80B68" w:rsidRPr="00FB7748" w:rsidRDefault="00A80B68" w:rsidP="00A80B68">
      <w:r>
        <w:t xml:space="preserve">This paper proposes the GAST-F standardization roadmap for ICAO. The paper reflects the willingness of European Commission to support </w:t>
      </w:r>
      <w:ins w:id="2" w:author="CASTRILLO MERLAN Natalia EXT" w:date="2020-11-10T10:32:00Z">
        <w:r w:rsidR="00C20EFE">
          <w:t xml:space="preserve">and fund the development of </w:t>
        </w:r>
      </w:ins>
      <w:r>
        <w:t xml:space="preserve">GAST-F solutions. </w:t>
      </w:r>
    </w:p>
    <w:p w14:paraId="1B4D220C" w14:textId="77777777" w:rsidR="00CC228D" w:rsidRDefault="00CC228D" w:rsidP="00E17CCF"/>
    <w:p w14:paraId="791FEFB6" w14:textId="77777777" w:rsidR="00301EBD" w:rsidRDefault="00301EBD" w:rsidP="00E17CCF">
      <w:r>
        <w:lastRenderedPageBreak/>
        <w:t xml:space="preserve">WP 17 was first discussed during the meeting of Oct 14, 2020.  </w:t>
      </w:r>
      <w:r w:rsidR="008A177C">
        <w:t xml:space="preserve">The general feedback after presentation of the paper was that the proposed timeline </w:t>
      </w:r>
      <w:r w:rsidR="00405325">
        <w:t>was</w:t>
      </w:r>
      <w:r w:rsidR="008A177C">
        <w:t xml:space="preserve"> unrealistic given the current state of industry as well as the experience the industry had with the development of GAST D.  It was noted that coordination with RTCA SC-159 would be key to developing a timeline for DFMC </w:t>
      </w:r>
      <w:r w:rsidR="00405325">
        <w:t xml:space="preserve">so the group would discuss the subject during the upcoming joint </w:t>
      </w:r>
      <w:r w:rsidR="00B43878">
        <w:t>GWG/SC-159 WG4 meeting.</w:t>
      </w:r>
    </w:p>
    <w:p w14:paraId="593C12A6" w14:textId="77777777" w:rsidR="00B43878" w:rsidRDefault="00B43878" w:rsidP="00E17CCF"/>
    <w:p w14:paraId="2076E695" w14:textId="21321870" w:rsidR="005D2815" w:rsidRDefault="00B43878" w:rsidP="00E17CCF">
      <w:pPr>
        <w:rPr>
          <w:ins w:id="3" w:author="CASTRILLO MERLAN Natalia EXT" w:date="2020-11-10T11:02:00Z"/>
        </w:rPr>
      </w:pPr>
      <w:r>
        <w:t xml:space="preserve">WP 17 was presented again during the joint GWG/SC-159 WG4 meeting.  </w:t>
      </w:r>
      <w:del w:id="4" w:author="CASTRILLO MERLAN Natalia EXT" w:date="2020-11-10T10:03:00Z">
        <w:r w:rsidDel="009F238A">
          <w:delText xml:space="preserve">Similar comments were again made.  </w:delText>
        </w:r>
      </w:del>
      <w:del w:id="5" w:author="CASTRILLO MERLAN Natalia EXT" w:date="2020-11-10T10:58:00Z">
        <w:r w:rsidDel="004D7AEE">
          <w:delText>Specifically, m</w:delText>
        </w:r>
      </w:del>
      <w:ins w:id="6" w:author="CASTRILLO MERLAN Natalia EXT" w:date="2020-11-10T10:58:00Z">
        <w:r w:rsidR="004D7AEE">
          <w:t>M</w:t>
        </w:r>
      </w:ins>
      <w:r>
        <w:t xml:space="preserve">embers of WG 4 </w:t>
      </w:r>
      <w:del w:id="7" w:author="CASTRILLO MERLAN Natalia EXT" w:date="2020-11-10T10:13:00Z">
        <w:r w:rsidDel="004D2C08">
          <w:delText xml:space="preserve">did not </w:delText>
        </w:r>
      </w:del>
      <w:del w:id="8" w:author="CASTRILLO MERLAN Natalia EXT" w:date="2020-11-10T12:21:00Z">
        <w:r w:rsidDel="00753752">
          <w:delText xml:space="preserve">believe it was </w:delText>
        </w:r>
      </w:del>
      <w:del w:id="9" w:author="CASTRILLO MERLAN Natalia EXT" w:date="2020-11-10T10:04:00Z">
        <w:r w:rsidDel="00B7734F">
          <w:delText xml:space="preserve">realistic </w:delText>
        </w:r>
      </w:del>
      <w:ins w:id="10" w:author="CASTRILLO MERLAN Natalia EXT" w:date="2020-11-10T12:21:00Z">
        <w:r w:rsidR="00753752">
          <w:t xml:space="preserve">considered </w:t>
        </w:r>
      </w:ins>
      <w:ins w:id="11" w:author="CASTRILLO MERLAN Natalia EXT" w:date="2020-11-10T10:04:00Z">
        <w:r w:rsidR="00B7734F">
          <w:t>too optimi</w:t>
        </w:r>
      </w:ins>
      <w:ins w:id="12" w:author="CASTRILLO MERLAN Natalia EXT" w:date="2020-11-10T10:05:00Z">
        <w:r w:rsidR="00B7734F">
          <w:t>stic</w:t>
        </w:r>
      </w:ins>
      <w:ins w:id="13" w:author="CASTRILLO MERLAN Natalia EXT" w:date="2020-11-10T10:04:00Z">
        <w:r w:rsidR="00B7734F">
          <w:t xml:space="preserve"> </w:t>
        </w:r>
      </w:ins>
      <w:r>
        <w:t>to develop a first version of the MOPS 2023</w:t>
      </w:r>
      <w:ins w:id="14" w:author="CASTRILLO MERLAN Natalia EXT" w:date="2020-11-10T10:05:00Z">
        <w:r w:rsidR="00B7734F">
          <w:t xml:space="preserve"> but the effort and resources offered </w:t>
        </w:r>
      </w:ins>
      <w:ins w:id="15" w:author="CASTRILLO MERLAN Natalia EXT" w:date="2020-11-10T10:07:00Z">
        <w:r w:rsidR="00B7734F">
          <w:t>were</w:t>
        </w:r>
      </w:ins>
      <w:ins w:id="16" w:author="CASTRILLO MERLAN Natalia EXT" w:date="2020-11-10T10:05:00Z">
        <w:r w:rsidR="00B7734F">
          <w:t xml:space="preserve"> </w:t>
        </w:r>
        <w:r w:rsidR="00B7734F" w:rsidRPr="00753752">
          <w:t>appreciated</w:t>
        </w:r>
      </w:ins>
      <w:r>
        <w:t xml:space="preserve">. </w:t>
      </w:r>
      <w:del w:id="17" w:author="CASTRILLO MERLAN Natalia EXT" w:date="2020-11-10T12:21:00Z">
        <w:r w:rsidDel="00753752">
          <w:delText xml:space="preserve"> </w:delText>
        </w:r>
      </w:del>
      <w:del w:id="18" w:author="CASTRILLO MERLAN Natalia EXT" w:date="2020-11-10T10:14:00Z">
        <w:r w:rsidDel="004D2C08">
          <w:delText xml:space="preserve">There was agreement within WG4 that the dates in the current TOR were not realistic.  </w:delText>
        </w:r>
      </w:del>
      <w:r>
        <w:t xml:space="preserve">The prevailing view was that the schedule couldn’t really be determined until the initial phase of architecture trade studies is complete and a high level concept is developed.  </w:t>
      </w:r>
      <w:r w:rsidR="007E6151">
        <w:t>Consequently WG 4 decided not to propose modified TOR at this time.</w:t>
      </w:r>
    </w:p>
    <w:p w14:paraId="60181232" w14:textId="541AEC14" w:rsidR="005D2815" w:rsidRDefault="005D2815" w:rsidP="00E17CCF">
      <w:pPr>
        <w:rPr>
          <w:ins w:id="19" w:author="CASTRILLO MERLAN Natalia EXT" w:date="2020-11-10T11:02:00Z"/>
        </w:rPr>
      </w:pPr>
      <w:ins w:id="20" w:author="CASTRILLO MERLAN Natalia EXT" w:date="2020-11-10T11:03:00Z">
        <w:r>
          <w:t xml:space="preserve">Members of WG 4 </w:t>
        </w:r>
        <w:r w:rsidRPr="005D2815">
          <w:t>welcome</w:t>
        </w:r>
        <w:r>
          <w:t>d</w:t>
        </w:r>
        <w:r w:rsidRPr="005D2815">
          <w:t xml:space="preserve"> the approach of GAST-F being an evolution of GAST-D to speed up the timeline.</w:t>
        </w:r>
      </w:ins>
      <w:del w:id="21" w:author="CASTRILLO MERLAN Natalia EXT" w:date="2020-11-10T11:02:00Z">
        <w:r w:rsidR="007E6151" w:rsidDel="005D2815">
          <w:delText xml:space="preserve">  </w:delText>
        </w:r>
      </w:del>
    </w:p>
    <w:p w14:paraId="70A45C1E" w14:textId="3918EF1B" w:rsidR="00B43878" w:rsidRDefault="007E6151" w:rsidP="00E17CCF">
      <w:r>
        <w:t xml:space="preserve">In </w:t>
      </w:r>
      <w:proofErr w:type="gramStart"/>
      <w:r>
        <w:t>addition</w:t>
      </w:r>
      <w:proofErr w:type="gramEnd"/>
      <w:r>
        <w:t xml:space="preserve"> the joint meeting discussed the proposal in WP 17 for RTCA SC-159 WG 4 and EUROCAE WG 28 to work together on a MOPS.  </w:t>
      </w:r>
      <w:commentRangeStart w:id="22"/>
      <w:r>
        <w:t>After some discussion i</w:t>
      </w:r>
      <w:ins w:id="23" w:author="CASTRILLO MERLAN Natalia EXT" w:date="2020-11-10T10:29:00Z">
        <w:r w:rsidR="00C20EFE">
          <w:t>t</w:t>
        </w:r>
      </w:ins>
      <w:del w:id="24" w:author="CASTRILLO MERLAN Natalia EXT" w:date="2020-11-10T10:29:00Z">
        <w:r w:rsidDel="00C20EFE">
          <w:delText>s</w:delText>
        </w:r>
      </w:del>
      <w:r>
        <w:t xml:space="preserve"> was </w:t>
      </w:r>
      <w:del w:id="25" w:author="CASTRILLO MERLAN Natalia EXT" w:date="2020-11-10T10:28:00Z">
        <w:r w:rsidDel="00C20EFE">
          <w:delText xml:space="preserve">decided that </w:delText>
        </w:r>
      </w:del>
      <w:ins w:id="26" w:author="CASTRILLO MERLAN Natalia EXT" w:date="2020-11-10T10:29:00Z">
        <w:r w:rsidR="00C20EFE">
          <w:t xml:space="preserve">recommended to keep </w:t>
        </w:r>
      </w:ins>
      <w:r>
        <w:t xml:space="preserve">the current working arrangement with SC-159 WG 4 working on airborne MOPS and EUROCAE WG 28 focusing on the ground system MOPS </w:t>
      </w:r>
      <w:del w:id="27" w:author="CASTRILLO MERLAN Natalia EXT" w:date="2020-11-10T10:29:00Z">
        <w:r w:rsidDel="00C20EFE">
          <w:delText xml:space="preserve">is </w:delText>
        </w:r>
      </w:del>
      <w:ins w:id="28" w:author="CASTRILLO MERLAN Natalia EXT" w:date="2020-11-10T10:29:00Z">
        <w:r w:rsidR="00C20EFE">
          <w:t xml:space="preserve">as </w:t>
        </w:r>
      </w:ins>
      <w:r>
        <w:t>the most efficient way to work</w:t>
      </w:r>
      <w:commentRangeEnd w:id="22"/>
      <w:r w:rsidR="00C20EFE">
        <w:rPr>
          <w:rStyle w:val="CommentReference"/>
        </w:rPr>
        <w:commentReference w:id="22"/>
      </w:r>
      <w:r>
        <w:t xml:space="preserve">.  Members of EUROCAE WG 28 in attendance noted that currently WG 28 doesn’t have any airborne manufacturers participating.  Any European airborne equipment manufacturers that wish to participate are welcome to participate in SC-159 WG 4.  There are also several members common to both SC-159 WG 4 and EUROCAE WG 28 so that coordination of the work can be facilitated.  </w:t>
      </w:r>
      <w:r w:rsidR="00B43878">
        <w:t xml:space="preserve"> </w:t>
      </w:r>
      <w:r>
        <w:t xml:space="preserve">However, it was also recognized that there should be a single MOPS development.  </w:t>
      </w:r>
      <w:proofErr w:type="gramStart"/>
      <w:r>
        <w:t>So</w:t>
      </w:r>
      <w:proofErr w:type="gramEnd"/>
      <w:r>
        <w:t xml:space="preserve"> if EUROCAE decides to change the TOR for any group to include development of airborne MOPS for GBAS, the </w:t>
      </w:r>
      <w:ins w:id="29" w:author="CASTRILLO MERLAN Natalia EXT" w:date="2020-11-10T11:58:00Z">
        <w:r w:rsidR="00DF2AAB">
          <w:t xml:space="preserve">group recommended that the </w:t>
        </w:r>
      </w:ins>
      <w:r>
        <w:t>activity should be joint with SC-159 WG 4.</w:t>
      </w:r>
    </w:p>
    <w:p w14:paraId="6C6EE7BA" w14:textId="77777777" w:rsidR="007E6151" w:rsidRDefault="007E6151" w:rsidP="00E17CCF"/>
    <w:p w14:paraId="75BCBC15" w14:textId="77777777" w:rsidR="00CC228D" w:rsidRDefault="007E6151" w:rsidP="00E17CCF">
      <w:r>
        <w:t>WP 17 was discussed a final time during the meeting on Oct 29</w:t>
      </w:r>
      <w:r w:rsidRPr="007E6151">
        <w:rPr>
          <w:vertAlign w:val="superscript"/>
        </w:rPr>
        <w:t>th</w:t>
      </w:r>
      <w:r>
        <w:t xml:space="preserve"> 2020. </w:t>
      </w:r>
      <w:ins w:id="30" w:author="CASTRILLO MERLAN Natalia EXT" w:date="2020-11-10T10:37:00Z">
        <w:r w:rsidR="00533120">
          <w:t>A relaxation of the proposed GAST-F standardization roadmap was considered – a 2-year shift from the original proposal.</w:t>
        </w:r>
      </w:ins>
      <w:r>
        <w:t xml:space="preserve"> </w:t>
      </w:r>
      <w:commentRangeStart w:id="31"/>
      <w:del w:id="32" w:author="CASTRILLO MERLAN Natalia EXT" w:date="2020-11-10T10:38:00Z">
        <w:r w:rsidDel="00533120">
          <w:delText xml:space="preserve">A revised version of WP 17 was considered.  The revised version has a timeline that is somewhat longer in response to the feedback and discussions during the previous meetings.  </w:delText>
        </w:r>
      </w:del>
      <w:commentRangeEnd w:id="31"/>
      <w:r w:rsidR="00533120">
        <w:rPr>
          <w:rStyle w:val="CommentReference"/>
        </w:rPr>
        <w:commentReference w:id="31"/>
      </w:r>
      <w:r>
        <w:t>As discussed below, this new proposed timeline was close enough to a revised timeline given in an update to IP 16 below that a compromise consensus could be reached</w:t>
      </w:r>
      <w:r w:rsidR="003E7EAC">
        <w:t>.</w:t>
      </w:r>
    </w:p>
    <w:p w14:paraId="64887906" w14:textId="77777777" w:rsidR="00044F4E" w:rsidRPr="00044F4E" w:rsidRDefault="003A7468" w:rsidP="00044F4E">
      <w:pPr>
        <w:pStyle w:val="Heading2"/>
      </w:pPr>
      <w:r>
        <w:t xml:space="preserve">IP 16 - </w:t>
      </w:r>
      <w:r w:rsidRPr="00171C98">
        <w:t>A view on a potential timeline for DFMC GBAS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429"/>
      </w:tblGrid>
      <w:tr w:rsidR="00044F4E" w:rsidRPr="00044F4E" w14:paraId="7255C37C" w14:textId="77777777">
        <w:trPr>
          <w:trHeight w:val="274"/>
        </w:trPr>
        <w:tc>
          <w:tcPr>
            <w:tcW w:w="7429" w:type="dxa"/>
          </w:tcPr>
          <w:p w14:paraId="6297BDB5" w14:textId="77777777" w:rsidR="00044F4E" w:rsidRPr="00044F4E" w:rsidRDefault="00044F4E" w:rsidP="00044F4E">
            <w:pPr>
              <w:autoSpaceDE w:val="0"/>
              <w:autoSpaceDN w:val="0"/>
              <w:adjustRightInd w:val="0"/>
              <w:rPr>
                <w:color w:val="000000"/>
              </w:rPr>
            </w:pPr>
            <w:r w:rsidRPr="00044F4E">
              <w:rPr>
                <w:color w:val="000000"/>
              </w:rPr>
              <w:t>A review of the Job Card NSP.005.02 on DFMC GBAS is due, and this paper discusses some background and proposes possible timelines.</w:t>
            </w:r>
            <w:r w:rsidR="003E7EAC">
              <w:rPr>
                <w:color w:val="000000"/>
              </w:rPr>
              <w:t xml:space="preserve">  The paper captures the views of industry with respect to a feasible timeline for development of the next GBAS update to address DFMC capabilities.</w:t>
            </w:r>
            <w:r w:rsidRPr="00044F4E">
              <w:rPr>
                <w:color w:val="000000"/>
              </w:rPr>
              <w:t xml:space="preserve"> </w:t>
            </w:r>
            <w:r>
              <w:rPr>
                <w:color w:val="000000"/>
              </w:rPr>
              <w:t xml:space="preserve"> </w:t>
            </w:r>
          </w:p>
        </w:tc>
      </w:tr>
    </w:tbl>
    <w:p w14:paraId="5F395A1D" w14:textId="77777777" w:rsidR="003A7468" w:rsidRDefault="003A7468" w:rsidP="00E17CCF"/>
    <w:p w14:paraId="3643044B" w14:textId="77777777" w:rsidR="003E7EAC" w:rsidRDefault="00E3595F" w:rsidP="00E17CCF">
      <w:r>
        <w:t>IP</w:t>
      </w:r>
      <w:r w:rsidR="003E7EAC">
        <w:t xml:space="preserve"> 16 was first discussed during the meeting of Oct 14, 2020.  The general feedback after presentation of the paper was that both timelines presented </w:t>
      </w:r>
      <w:r w:rsidR="007C2523">
        <w:t xml:space="preserve">in the paper </w:t>
      </w:r>
      <w:r w:rsidR="003E7EAC">
        <w:t xml:space="preserve">were probably </w:t>
      </w:r>
      <w:r w:rsidR="007C2523">
        <w:t xml:space="preserve">somewhat </w:t>
      </w:r>
      <w:r w:rsidR="003E7EAC">
        <w:t>pessimistic as they largely assume that every step in the development of DFMC will take a long as the analogous steps</w:t>
      </w:r>
      <w:r w:rsidR="007C2523">
        <w:t xml:space="preserve"> that were taken</w:t>
      </w:r>
      <w:r w:rsidR="003E7EAC">
        <w:t xml:space="preserve"> in development of GAST D.  Potentially, some of the lessons learned and developments during the GAST D experience</w:t>
      </w:r>
      <w:r w:rsidR="007C2523">
        <w:t xml:space="preserve"> in addition to the ground work done by SESAR on GAST F</w:t>
      </w:r>
      <w:r w:rsidR="003E7EAC">
        <w:t xml:space="preserve"> should perhaps shorten the timeline.  </w:t>
      </w:r>
      <w:r w:rsidR="00944A87">
        <w:t>I</w:t>
      </w:r>
      <w:r w:rsidR="003E7EAC">
        <w:t>t was noted that the current state of industry and the need to support GAST C and D developments in the near term will limit the resources available.  Again, it was agreed that coordination with RTCA SC-159 would be key to developing a timeline for DFMC and therefore the subject would be discussed again during the joint GWG/SC-159 WG4 meeting.</w:t>
      </w:r>
    </w:p>
    <w:p w14:paraId="44089174" w14:textId="77777777" w:rsidR="00944A87" w:rsidRDefault="00944A87" w:rsidP="00E17CCF"/>
    <w:p w14:paraId="17C0F1AD" w14:textId="77777777" w:rsidR="00944A87" w:rsidRDefault="00944A87" w:rsidP="00E17CCF">
      <w:r>
        <w:t>A modified version of IP 16 was presented during the joint GWG/SC-159 WG4 meeting.  The modified version included a timeline that was accelerated considerably relative to the first version of IP 16 based on the feedback and discussion of Oct 14</w:t>
      </w:r>
      <w:r w:rsidRPr="00944A87">
        <w:rPr>
          <w:vertAlign w:val="superscript"/>
        </w:rPr>
        <w:t>th</w:t>
      </w:r>
      <w:r>
        <w:t xml:space="preserve">.  As noted above, SC-159 WG 4 </w:t>
      </w:r>
      <w:r>
        <w:lastRenderedPageBreak/>
        <w:t xml:space="preserve">supported the need for a robust </w:t>
      </w:r>
      <w:r w:rsidRPr="00944A87">
        <w:t>review of the concept</w:t>
      </w:r>
      <w:r>
        <w:t>, consideration of the scope</w:t>
      </w:r>
      <w:r w:rsidRPr="00944A87">
        <w:t xml:space="preserve"> with respect to other operational contexts</w:t>
      </w:r>
      <w:r>
        <w:t xml:space="preserve"> to be supported and an architectural trade study.   One year was discussed as an optimistic scenario for this phase of the work.  Considerable coordination will be needed between SC-159 WG 4, EUROCAE WG 28 and GWG in order to drive a decision on the concept by the end of 2021.  One of the most interesting aspects of the discussions with WG 4 was the need for standards to support “new entrants” </w:t>
      </w:r>
      <w:r w:rsidR="00E3595F">
        <w:t>(e.g</w:t>
      </w:r>
      <w:r>
        <w:t xml:space="preserve">. Unmanned Aerial Vehicle (UAV) </w:t>
      </w:r>
      <w:r w:rsidR="00E3595F">
        <w:t>or passenger air taxi operations.)</w:t>
      </w:r>
      <w:r>
        <w:t xml:space="preserve"> </w:t>
      </w:r>
      <w:r w:rsidR="00E3595F">
        <w:t xml:space="preserve"> RTCA SC-228 is standing up a WG that is tasked to develop requirements for navigation to support UAVs.  </w:t>
      </w:r>
    </w:p>
    <w:p w14:paraId="600427DA" w14:textId="77777777" w:rsidR="00E3595F" w:rsidRDefault="00E3595F" w:rsidP="00E17CCF"/>
    <w:p w14:paraId="1A79C445" w14:textId="77777777" w:rsidR="00E3595F" w:rsidRDefault="00E3595F" w:rsidP="00E17CCF">
      <w:r>
        <w:t>Between the joint GWG/SC-159 WG 4 meeting, industry had a meeting to discuss IP 16 to ensure that the final version of the paper accurately reflects a broadly supported industry view.  Some modifications to the paper were in view of all the discussions made in the previous meetings and a revised version was submitted.</w:t>
      </w:r>
    </w:p>
    <w:p w14:paraId="4C6B3806" w14:textId="77777777" w:rsidR="00E3595F" w:rsidRDefault="00E3595F" w:rsidP="00E17CCF"/>
    <w:p w14:paraId="4851176B" w14:textId="77777777" w:rsidR="003E7EAC" w:rsidRDefault="00E3595F" w:rsidP="00E17CCF">
      <w:r>
        <w:t>The revised IP 16 was discussed during the meeting on Oct 29</w:t>
      </w:r>
      <w:r w:rsidRPr="007E6151">
        <w:rPr>
          <w:vertAlign w:val="superscript"/>
        </w:rPr>
        <w:t>th</w:t>
      </w:r>
      <w:r>
        <w:t xml:space="preserve"> 2020.  The revised version still includes two timelines, one that is considered very realistic and another that is accelerated as much as industry believes is feasible.  This new proposed timeline was close enough to a revised timeline given in an update to WP 17 presented at the same meeting that a compromise consensus could be reached on a timeline (see below).</w:t>
      </w:r>
    </w:p>
    <w:p w14:paraId="69FC4A85" w14:textId="77777777" w:rsidR="003A7468" w:rsidRDefault="003A7468" w:rsidP="00E17CCF"/>
    <w:p w14:paraId="0EC3CAAD" w14:textId="77777777" w:rsidR="00301EBD" w:rsidRDefault="00AF4BF4" w:rsidP="00AF4BF4">
      <w:pPr>
        <w:pStyle w:val="Heading2"/>
      </w:pPr>
      <w:commentRangeStart w:id="34"/>
      <w:del w:id="35" w:author="CASTRILLO MERLAN Natalia EXT" w:date="2020-11-10T10:45:00Z">
        <w:r w:rsidDel="00D42AA8">
          <w:delText xml:space="preserve">Consensus </w:delText>
        </w:r>
      </w:del>
      <w:ins w:id="36" w:author="CASTRILLO MERLAN Natalia EXT" w:date="2020-11-10T10:45:00Z">
        <w:r w:rsidR="00D42AA8">
          <w:t xml:space="preserve">GWG proposed </w:t>
        </w:r>
        <w:commentRangeEnd w:id="34"/>
        <w:r w:rsidR="00D42AA8">
          <w:rPr>
            <w:rStyle w:val="CommentReference"/>
            <w:rFonts w:cs="Times New Roman"/>
            <w:b w:val="0"/>
            <w:bCs w:val="0"/>
            <w:i w:val="0"/>
            <w:iCs w:val="0"/>
            <w:u w:val="none"/>
          </w:rPr>
          <w:commentReference w:id="34"/>
        </w:r>
      </w:ins>
      <w:r>
        <w:t>Timeline for DFMC Development</w:t>
      </w:r>
    </w:p>
    <w:p w14:paraId="08431A14" w14:textId="77777777" w:rsidR="00EF42CD" w:rsidRDefault="00EF42CD" w:rsidP="00EF42CD">
      <w:pPr>
        <w:rPr>
          <w:rFonts w:eastAsiaTheme="minorHAnsi"/>
        </w:rPr>
      </w:pPr>
      <w:r>
        <w:rPr>
          <w:rFonts w:eastAsiaTheme="minorHAnsi"/>
        </w:rPr>
        <w:t>During the GWG telecon on October 29</w:t>
      </w:r>
      <w:r w:rsidRPr="00EF42CD">
        <w:rPr>
          <w:rFonts w:eastAsiaTheme="minorHAnsi"/>
          <w:vertAlign w:val="superscript"/>
        </w:rPr>
        <w:t>th</w:t>
      </w:r>
      <w:r>
        <w:rPr>
          <w:rFonts w:eastAsiaTheme="minorHAnsi"/>
        </w:rPr>
        <w:t>, the group came to an agreement on some basic principles:</w:t>
      </w:r>
    </w:p>
    <w:p w14:paraId="114C32D5" w14:textId="77777777" w:rsidR="00EF42CD" w:rsidRDefault="00EF42CD" w:rsidP="00EF42CD">
      <w:pPr>
        <w:pStyle w:val="ListParagraph"/>
        <w:numPr>
          <w:ilvl w:val="0"/>
          <w:numId w:val="33"/>
        </w:numPr>
        <w:spacing w:line="240" w:lineRule="exact"/>
        <w:jc w:val="both"/>
        <w:rPr>
          <w:rFonts w:eastAsiaTheme="minorHAnsi"/>
        </w:rPr>
      </w:pPr>
      <w:r>
        <w:rPr>
          <w:rFonts w:eastAsiaTheme="minorHAnsi"/>
        </w:rPr>
        <w:t>A careful review of the concept is needed, with respect to other operational contexts and use cases than the approach, landing, rollout and take-off phases that the current GBAS concepts are standardized for (AI 232)</w:t>
      </w:r>
    </w:p>
    <w:p w14:paraId="3346C662" w14:textId="77777777" w:rsidR="00EF42CD" w:rsidRDefault="00EF42CD" w:rsidP="00EF42CD">
      <w:pPr>
        <w:pStyle w:val="ListParagraph"/>
        <w:numPr>
          <w:ilvl w:val="0"/>
          <w:numId w:val="33"/>
        </w:numPr>
        <w:spacing w:line="240" w:lineRule="exact"/>
        <w:jc w:val="both"/>
        <w:rPr>
          <w:rFonts w:eastAsiaTheme="minorHAnsi"/>
        </w:rPr>
      </w:pPr>
      <w:r>
        <w:rPr>
          <w:rFonts w:eastAsiaTheme="minorHAnsi"/>
        </w:rPr>
        <w:t xml:space="preserve">Input from </w:t>
      </w:r>
      <w:commentRangeStart w:id="37"/>
      <w:ins w:id="38" w:author="CASTRILLO MERLAN Natalia EXT" w:date="2020-11-10T10:48:00Z">
        <w:r w:rsidR="00D42AA8">
          <w:rPr>
            <w:rFonts w:eastAsiaTheme="minorHAnsi"/>
          </w:rPr>
          <w:t>EUROCAE</w:t>
        </w:r>
        <w:commentRangeEnd w:id="37"/>
        <w:r w:rsidR="00D42AA8">
          <w:rPr>
            <w:rStyle w:val="CommentReference"/>
            <w:rFonts w:eastAsia="Times New Roman"/>
            <w:lang w:val="en-US" w:eastAsia="en-US"/>
          </w:rPr>
          <w:commentReference w:id="37"/>
        </w:r>
        <w:r w:rsidR="00D42AA8">
          <w:rPr>
            <w:rFonts w:eastAsiaTheme="minorHAnsi"/>
          </w:rPr>
          <w:t>/</w:t>
        </w:r>
      </w:ins>
      <w:r>
        <w:rPr>
          <w:rFonts w:eastAsiaTheme="minorHAnsi"/>
        </w:rPr>
        <w:t>RTCA is needed in order to consider the dependencies with the DFMC SBAS MOPS and the future DFMC GBAS MOPS (Jwgs4/WP35)</w:t>
      </w:r>
    </w:p>
    <w:p w14:paraId="3D356F80" w14:textId="77777777" w:rsidR="00EF42CD" w:rsidRDefault="00EF42CD" w:rsidP="00EF42CD">
      <w:pPr>
        <w:ind w:left="720"/>
        <w:rPr>
          <w:rFonts w:eastAsiaTheme="minorHAnsi"/>
        </w:rPr>
      </w:pPr>
    </w:p>
    <w:p w14:paraId="4603496E" w14:textId="77777777" w:rsidR="00414B6E" w:rsidRDefault="00EF42CD" w:rsidP="00EF42CD">
      <w:pPr>
        <w:rPr>
          <w:rFonts w:eastAsiaTheme="minorHAnsi"/>
        </w:rPr>
      </w:pPr>
      <w:r>
        <w:rPr>
          <w:rFonts w:eastAsiaTheme="minorHAnsi"/>
        </w:rPr>
        <w:t>The following figure</w:t>
      </w:r>
      <w:r w:rsidR="004A1E7B">
        <w:rPr>
          <w:rFonts w:eastAsiaTheme="minorHAnsi"/>
        </w:rPr>
        <w:t xml:space="preserve"> (from Jwgs4/WP35)</w:t>
      </w:r>
      <w:r>
        <w:rPr>
          <w:rFonts w:eastAsiaTheme="minorHAnsi"/>
        </w:rPr>
        <w:t xml:space="preserve"> illustrates the dependency of the development between R</w:t>
      </w:r>
      <w:r w:rsidR="00237E8B">
        <w:rPr>
          <w:rFonts w:eastAsiaTheme="minorHAnsi"/>
        </w:rPr>
        <w:t>TCA/</w:t>
      </w:r>
      <w:proofErr w:type="spellStart"/>
      <w:r w:rsidR="00237E8B">
        <w:rPr>
          <w:rFonts w:eastAsiaTheme="minorHAnsi"/>
        </w:rPr>
        <w:t>Eurocae</w:t>
      </w:r>
      <w:proofErr w:type="spellEnd"/>
      <w:r w:rsidR="00237E8B">
        <w:rPr>
          <w:rFonts w:eastAsiaTheme="minorHAnsi"/>
        </w:rPr>
        <w:t xml:space="preserve"> and ICAO activities</w:t>
      </w:r>
      <w:r w:rsidR="00414B6E">
        <w:rPr>
          <w:rFonts w:eastAsiaTheme="minorHAnsi"/>
        </w:rPr>
        <w:t>.</w:t>
      </w:r>
    </w:p>
    <w:p w14:paraId="0724E931" w14:textId="77777777" w:rsidR="00414B6E" w:rsidRDefault="00414B6E" w:rsidP="00EF42CD">
      <w:pPr>
        <w:rPr>
          <w:rFonts w:eastAsiaTheme="minorHAnsi"/>
        </w:rPr>
      </w:pPr>
    </w:p>
    <w:p w14:paraId="2E12A351" w14:textId="77777777" w:rsidR="00EF42CD" w:rsidRDefault="00EF42CD" w:rsidP="00EF42CD">
      <w:pPr>
        <w:rPr>
          <w:rFonts w:eastAsiaTheme="minorHAnsi"/>
        </w:rPr>
      </w:pPr>
      <w:r>
        <w:rPr>
          <w:rFonts w:eastAsiaTheme="minorHAnsi"/>
          <w:noProof/>
        </w:rPr>
        <w:drawing>
          <wp:inline distT="0" distB="0" distL="0" distR="0" wp14:anchorId="6E06F60E" wp14:editId="1C1A5E1D">
            <wp:extent cx="5951220" cy="2019300"/>
            <wp:effectExtent l="0" t="0" r="0" b="0"/>
            <wp:docPr id="4" name="Picture 4" descr="cid:image010.png@01D6A849.70B8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10.png@01D6A849.70B865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51220" cy="2019300"/>
                    </a:xfrm>
                    <a:prstGeom prst="rect">
                      <a:avLst/>
                    </a:prstGeom>
                    <a:noFill/>
                    <a:ln>
                      <a:noFill/>
                    </a:ln>
                  </pic:spPr>
                </pic:pic>
              </a:graphicData>
            </a:graphic>
          </wp:inline>
        </w:drawing>
      </w:r>
    </w:p>
    <w:p w14:paraId="1C101BD7" w14:textId="77777777" w:rsidR="00414B6E" w:rsidRDefault="00414B6E" w:rsidP="00EF42CD">
      <w:pPr>
        <w:rPr>
          <w:rFonts w:eastAsiaTheme="minorHAnsi"/>
        </w:rPr>
      </w:pPr>
    </w:p>
    <w:p w14:paraId="3108D089" w14:textId="77777777" w:rsidR="00EF42CD" w:rsidRPr="00FF54FC" w:rsidRDefault="00414B6E" w:rsidP="00EF42CD">
      <w:pPr>
        <w:rPr>
          <w:rFonts w:eastAsiaTheme="minorHAnsi"/>
        </w:rPr>
      </w:pPr>
      <w:r>
        <w:rPr>
          <w:rFonts w:eastAsiaTheme="minorHAnsi"/>
        </w:rPr>
        <w:t xml:space="preserve">The </w:t>
      </w:r>
      <w:del w:id="39" w:author="CASTRILLO MERLAN Natalia EXT" w:date="2020-11-10T10:52:00Z">
        <w:r w:rsidDel="00D42AA8">
          <w:rPr>
            <w:rFonts w:eastAsiaTheme="minorHAnsi"/>
          </w:rPr>
          <w:delText>consensus</w:delText>
        </w:r>
        <w:r w:rsidR="00EF42CD" w:rsidDel="00D42AA8">
          <w:rPr>
            <w:rFonts w:eastAsiaTheme="minorHAnsi"/>
          </w:rPr>
          <w:delText xml:space="preserve"> </w:delText>
        </w:r>
      </w:del>
      <w:ins w:id="40" w:author="CASTRILLO MERLAN Natalia EXT" w:date="2020-11-10T10:52:00Z">
        <w:r w:rsidR="00D42AA8">
          <w:rPr>
            <w:rFonts w:eastAsiaTheme="minorHAnsi"/>
          </w:rPr>
          <w:t xml:space="preserve">GWG </w:t>
        </w:r>
      </w:ins>
      <w:ins w:id="41" w:author="CASTRILLO MERLAN Natalia EXT" w:date="2020-11-10T10:53:00Z">
        <w:r w:rsidR="00D42AA8">
          <w:rPr>
            <w:rFonts w:eastAsiaTheme="minorHAnsi"/>
          </w:rPr>
          <w:t>proposed</w:t>
        </w:r>
      </w:ins>
      <w:ins w:id="42" w:author="CASTRILLO MERLAN Natalia EXT" w:date="2020-11-10T10:52:00Z">
        <w:r w:rsidR="00D42AA8">
          <w:rPr>
            <w:rFonts w:eastAsiaTheme="minorHAnsi"/>
          </w:rPr>
          <w:t xml:space="preserve"> </w:t>
        </w:r>
      </w:ins>
      <w:r w:rsidR="00EF42CD">
        <w:rPr>
          <w:rFonts w:eastAsiaTheme="minorHAnsi"/>
        </w:rPr>
        <w:t>timeline</w:t>
      </w:r>
      <w:r>
        <w:rPr>
          <w:rFonts w:eastAsiaTheme="minorHAnsi"/>
        </w:rPr>
        <w:t xml:space="preserve"> presented in </w:t>
      </w:r>
      <w:r>
        <w:rPr>
          <w:rFonts w:eastAsiaTheme="minorHAnsi"/>
        </w:rPr>
        <w:fldChar w:fldCharType="begin"/>
      </w:r>
      <w:r>
        <w:rPr>
          <w:rFonts w:eastAsiaTheme="minorHAnsi"/>
        </w:rPr>
        <w:instrText xml:space="preserve"> REF _Ref55791267 \h </w:instrText>
      </w:r>
      <w:r>
        <w:rPr>
          <w:rFonts w:eastAsiaTheme="minorHAnsi"/>
        </w:rPr>
      </w:r>
      <w:r>
        <w:rPr>
          <w:rFonts w:eastAsiaTheme="minorHAnsi"/>
        </w:rPr>
        <w:fldChar w:fldCharType="separate"/>
      </w:r>
      <w:r>
        <w:t xml:space="preserve">Table </w:t>
      </w:r>
      <w:r>
        <w:rPr>
          <w:noProof/>
        </w:rPr>
        <w:t>1</w:t>
      </w:r>
      <w:r>
        <w:rPr>
          <w:rFonts w:eastAsiaTheme="minorHAnsi"/>
        </w:rPr>
        <w:fldChar w:fldCharType="end"/>
      </w:r>
      <w:r w:rsidR="00EF42CD">
        <w:rPr>
          <w:rFonts w:eastAsiaTheme="minorHAnsi"/>
        </w:rPr>
        <w:t xml:space="preserve"> takes the </w:t>
      </w:r>
      <w:r w:rsidR="008E67CB">
        <w:rPr>
          <w:rFonts w:eastAsiaTheme="minorHAnsi"/>
        </w:rPr>
        <w:t>both the</w:t>
      </w:r>
      <w:r w:rsidR="00EF42CD">
        <w:rPr>
          <w:rFonts w:eastAsiaTheme="minorHAnsi"/>
        </w:rPr>
        <w:t xml:space="preserve"> considerations above into account</w:t>
      </w:r>
      <w:r w:rsidR="004A1E7B">
        <w:rPr>
          <w:rFonts w:eastAsiaTheme="minorHAnsi"/>
        </w:rPr>
        <w:t>.  Further coordination with SC-159 WG 4</w:t>
      </w:r>
      <w:r w:rsidR="008E67CB">
        <w:rPr>
          <w:rFonts w:eastAsiaTheme="minorHAnsi"/>
        </w:rPr>
        <w:t xml:space="preserve"> and EUROCAE WG 28</w:t>
      </w:r>
      <w:r w:rsidR="004A1E7B">
        <w:rPr>
          <w:rFonts w:eastAsiaTheme="minorHAnsi"/>
        </w:rPr>
        <w:t xml:space="preserve"> will be required</w:t>
      </w:r>
      <w:r w:rsidR="008E67CB">
        <w:rPr>
          <w:rFonts w:eastAsiaTheme="minorHAnsi"/>
        </w:rPr>
        <w:t xml:space="preserve"> </w:t>
      </w:r>
      <w:r>
        <w:rPr>
          <w:rFonts w:eastAsiaTheme="minorHAnsi"/>
        </w:rPr>
        <w:t xml:space="preserve">to align </w:t>
      </w:r>
      <w:r w:rsidR="008E67CB">
        <w:rPr>
          <w:rFonts w:eastAsiaTheme="minorHAnsi"/>
        </w:rPr>
        <w:t>their schedules</w:t>
      </w:r>
      <w:r w:rsidR="00EF42CD">
        <w:rPr>
          <w:rFonts w:eastAsiaTheme="minorHAnsi"/>
        </w:rPr>
        <w:t xml:space="preserve">. It </w:t>
      </w:r>
      <w:r w:rsidR="004A1E7B">
        <w:rPr>
          <w:rFonts w:eastAsiaTheme="minorHAnsi"/>
        </w:rPr>
        <w:t>should be</w:t>
      </w:r>
      <w:r w:rsidR="00EF42CD">
        <w:rPr>
          <w:rFonts w:eastAsiaTheme="minorHAnsi"/>
        </w:rPr>
        <w:t xml:space="preserve"> noted that this timeline is expected to require considerable effort from the relevant stakeholders, and there is uncertainty with respect to the availability of </w:t>
      </w:r>
      <w:r w:rsidR="00EF42CD">
        <w:rPr>
          <w:rFonts w:eastAsiaTheme="minorHAnsi"/>
        </w:rPr>
        <w:lastRenderedPageBreak/>
        <w:t>resources, especially in the short term taking the industry’s current situation into account. There is therefore some</w:t>
      </w:r>
      <w:r w:rsidR="00EF42CD" w:rsidRPr="00FF54FC">
        <w:rPr>
          <w:rFonts w:eastAsiaTheme="minorHAnsi"/>
        </w:rPr>
        <w:t xml:space="preserve"> risk </w:t>
      </w:r>
      <w:r w:rsidR="00EF42CD">
        <w:rPr>
          <w:rFonts w:eastAsiaTheme="minorHAnsi"/>
        </w:rPr>
        <w:t>associated with this</w:t>
      </w:r>
      <w:r w:rsidR="00EF42CD" w:rsidRPr="00FF54FC">
        <w:rPr>
          <w:rFonts w:eastAsiaTheme="minorHAnsi"/>
        </w:rPr>
        <w:t xml:space="preserve"> timeline.</w:t>
      </w:r>
    </w:p>
    <w:p w14:paraId="3A34F1E9" w14:textId="77777777" w:rsidR="00EF42CD" w:rsidRDefault="00EF42CD" w:rsidP="00EF42CD">
      <w:pPr>
        <w:rPr>
          <w:rFonts w:eastAsiaTheme="minorHAnsi"/>
        </w:rPr>
      </w:pPr>
    </w:p>
    <w:p w14:paraId="1C313ED4" w14:textId="77777777" w:rsidR="00EF42CD" w:rsidRPr="00FF54FC" w:rsidRDefault="00EF42CD" w:rsidP="00EF42CD">
      <w:pPr>
        <w:pStyle w:val="Caption"/>
        <w:keepNext/>
        <w:jc w:val="center"/>
        <w:rPr>
          <w:rFonts w:eastAsiaTheme="minorHAnsi"/>
        </w:rPr>
      </w:pPr>
      <w:bookmarkStart w:id="43" w:name="_Ref55791267"/>
      <w:r>
        <w:t xml:space="preserve">Table </w:t>
      </w:r>
      <w:r w:rsidR="00702F55">
        <w:rPr>
          <w:noProof/>
        </w:rPr>
        <w:fldChar w:fldCharType="begin"/>
      </w:r>
      <w:r w:rsidR="00702F55">
        <w:rPr>
          <w:noProof/>
        </w:rPr>
        <w:instrText xml:space="preserve"> SEQ Table \* ARABIC </w:instrText>
      </w:r>
      <w:r w:rsidR="00702F55">
        <w:rPr>
          <w:noProof/>
        </w:rPr>
        <w:fldChar w:fldCharType="separate"/>
      </w:r>
      <w:r>
        <w:rPr>
          <w:noProof/>
        </w:rPr>
        <w:t>1</w:t>
      </w:r>
      <w:r w:rsidR="00702F55">
        <w:rPr>
          <w:noProof/>
        </w:rPr>
        <w:fldChar w:fldCharType="end"/>
      </w:r>
      <w:bookmarkEnd w:id="43"/>
      <w:r>
        <w:t xml:space="preserve">  </w:t>
      </w:r>
      <w:del w:id="44" w:author="CASTRILLO MERLAN Natalia EXT" w:date="2020-11-10T10:57:00Z">
        <w:r w:rsidDel="004D7AEE">
          <w:delText xml:space="preserve">Consensus </w:delText>
        </w:r>
      </w:del>
      <w:ins w:id="45" w:author="CASTRILLO MERLAN Natalia EXT" w:date="2020-11-10T10:57:00Z">
        <w:r w:rsidR="004D7AEE">
          <w:t xml:space="preserve">GWG proposed </w:t>
        </w:r>
      </w:ins>
      <w:r>
        <w:t>Timeline for DFMC GBAS Development</w:t>
      </w:r>
    </w:p>
    <w:tbl>
      <w:tblPr>
        <w:tblW w:w="8810" w:type="dxa"/>
        <w:tblCellMar>
          <w:left w:w="0" w:type="dxa"/>
          <w:right w:w="0" w:type="dxa"/>
        </w:tblCellMar>
        <w:tblLook w:val="04A0" w:firstRow="1" w:lastRow="0" w:firstColumn="1" w:lastColumn="0" w:noHBand="0" w:noVBand="1"/>
      </w:tblPr>
      <w:tblGrid>
        <w:gridCol w:w="752"/>
        <w:gridCol w:w="8058"/>
      </w:tblGrid>
      <w:tr w:rsidR="00EF42CD" w14:paraId="2EC6B089"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284413EC"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56BD1475" w14:textId="77777777" w:rsidR="00EF42CD" w:rsidRDefault="00EF42CD" w:rsidP="00EF42CD">
            <w:pPr>
              <w:keepNext/>
              <w:keepLines/>
              <w:spacing w:before="60" w:after="60"/>
              <w:rPr>
                <w:rFonts w:eastAsiaTheme="minorHAnsi"/>
                <w:b/>
                <w:bCs/>
                <w:sz w:val="24"/>
              </w:rPr>
            </w:pPr>
            <w:r>
              <w:rPr>
                <w:rFonts w:eastAsiaTheme="minorHAnsi"/>
                <w:b/>
                <w:bCs/>
              </w:rPr>
              <w:t>Collect requirements from additional operational use cases, evaluate possible concepts against them</w:t>
            </w:r>
          </w:p>
        </w:tc>
      </w:tr>
      <w:tr w:rsidR="00EF42CD" w14:paraId="6D15D6E5"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76F3E0E" w14:textId="77777777" w:rsidR="00EF42CD" w:rsidRDefault="00EF42CD" w:rsidP="00EF42CD">
            <w:pPr>
              <w:keepNext/>
              <w:keepLines/>
              <w:rPr>
                <w:rFonts w:eastAsiaTheme="minorHAnsi"/>
                <w:b/>
                <w:bCs/>
              </w:rPr>
            </w:pPr>
            <w:r>
              <w:rPr>
                <w:rFonts w:eastAsiaTheme="minorHAnsi"/>
                <w:b/>
                <w:bCs/>
              </w:rPr>
              <w:t>Q4 2021</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21AC611A" w14:textId="77777777" w:rsidR="00EF42CD" w:rsidRDefault="00EF42CD" w:rsidP="00EF42CD">
            <w:pPr>
              <w:keepNext/>
              <w:keepLines/>
              <w:spacing w:before="60" w:after="60"/>
              <w:rPr>
                <w:rFonts w:eastAsiaTheme="minorHAnsi"/>
              </w:rPr>
            </w:pPr>
            <w:r>
              <w:rPr>
                <w:rFonts w:eastAsiaTheme="minorHAnsi"/>
              </w:rPr>
              <w:t>A high level concept (similar to the level of detail currently proposed by SESAR, with all options selected) agreed in ICAO and RTCA</w:t>
            </w:r>
          </w:p>
        </w:tc>
      </w:tr>
      <w:tr w:rsidR="00EF42CD" w14:paraId="54DB503C"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9E1EEB9" w14:textId="77777777" w:rsidR="00EF42CD" w:rsidRDefault="00EF42CD" w:rsidP="00EF42CD">
            <w:pPr>
              <w:keepNext/>
              <w:keepLines/>
              <w:rPr>
                <w:rFonts w:eastAsiaTheme="minorHAnsi"/>
                <w:b/>
                <w:bCs/>
              </w:rPr>
            </w:pPr>
            <w:r>
              <w:rPr>
                <w:rFonts w:eastAsiaTheme="minorHAnsi"/>
                <w:b/>
                <w:bCs/>
              </w:rPr>
              <w:t>Q4 2022</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6B901FD2" w14:textId="77777777" w:rsidR="00EF42CD" w:rsidRDefault="00EF42CD" w:rsidP="00EF42CD">
            <w:pPr>
              <w:keepNext/>
              <w:keepLines/>
              <w:spacing w:before="60" w:after="60"/>
              <w:rPr>
                <w:rFonts w:eastAsiaTheme="minorHAnsi"/>
              </w:rPr>
            </w:pPr>
            <w:r>
              <w:rPr>
                <w:rFonts w:eastAsiaTheme="minorHAnsi"/>
              </w:rPr>
              <w:t>A detailed concept paper agreed in ICAO and RTCA, similar level of detail as the 2009 GAST D concept paper</w:t>
            </w:r>
          </w:p>
          <w:p w14:paraId="1321BBCB"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102E2202" w14:textId="77777777" w:rsidR="00EF42CD"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780E8C9D"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CA1FFC2" w14:textId="77777777"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6DDDC03E" w14:textId="77777777" w:rsidR="00EF42CD" w:rsidRDefault="00EF42CD" w:rsidP="00EF42CD">
            <w:pPr>
              <w:keepNext/>
              <w:keepLines/>
              <w:spacing w:before="60" w:after="60"/>
              <w:rPr>
                <w:rFonts w:eastAsiaTheme="minorHAnsi"/>
              </w:rPr>
            </w:pPr>
            <w:r>
              <w:rPr>
                <w:rFonts w:eastAsiaTheme="minorHAnsi"/>
              </w:rPr>
              <w:t>A baseline airborne MOPS</w:t>
            </w:r>
          </w:p>
          <w:p w14:paraId="6F24F3A5" w14:textId="77777777" w:rsidR="00EF42CD" w:rsidRPr="004A1E7B" w:rsidRDefault="004A1E7B" w:rsidP="004A1E7B">
            <w:pPr>
              <w:pStyle w:val="ListParagraph"/>
              <w:keepNext/>
              <w:keepLines/>
              <w:numPr>
                <w:ilvl w:val="0"/>
                <w:numId w:val="33"/>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77A3FB25" w14:textId="77777777" w:rsidR="004A1E7B" w:rsidRDefault="004A1E7B" w:rsidP="004A1E7B">
            <w:pPr>
              <w:keepNext/>
              <w:keepLines/>
              <w:spacing w:before="60" w:after="60"/>
              <w:rPr>
                <w:rFonts w:eastAsiaTheme="minorHAnsi"/>
              </w:rPr>
            </w:pPr>
            <w:r>
              <w:rPr>
                <w:rFonts w:eastAsiaTheme="minorHAnsi"/>
              </w:rPr>
              <w:t>A baseline development SARPs for GAST F</w:t>
            </w:r>
          </w:p>
          <w:p w14:paraId="68E6C488" w14:textId="77777777" w:rsidR="004A1E7B" w:rsidRPr="004A1E7B" w:rsidRDefault="004A1E7B" w:rsidP="004A1E7B">
            <w:pPr>
              <w:pStyle w:val="ListParagraph"/>
              <w:keepNext/>
              <w:keepLines/>
              <w:numPr>
                <w:ilvl w:val="0"/>
                <w:numId w:val="33"/>
              </w:numPr>
              <w:spacing w:before="60" w:after="60"/>
              <w:rPr>
                <w:rFonts w:eastAsiaTheme="minorHAnsi"/>
              </w:rPr>
            </w:pPr>
            <w:r>
              <w:rPr>
                <w:rFonts w:eastAsiaTheme="minorHAnsi"/>
              </w:rPr>
              <w:t>Supporting p</w:t>
            </w:r>
            <w:r w:rsidRPr="004A1E7B">
              <w:rPr>
                <w:rFonts w:eastAsiaTheme="minorHAnsi"/>
              </w:rPr>
              <w:t>rototype ground implementations for validation</w:t>
            </w:r>
          </w:p>
        </w:tc>
      </w:tr>
      <w:tr w:rsidR="00EF42CD" w14:paraId="272C2F0F"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13562DC" w14:textId="77777777" w:rsidR="00EF42CD" w:rsidRDefault="00EF42CD" w:rsidP="00EF42CD">
            <w:pPr>
              <w:keepNext/>
              <w:keepLines/>
              <w:rPr>
                <w:rFonts w:eastAsiaTheme="minorHAnsi"/>
                <w:b/>
                <w:bCs/>
              </w:rPr>
            </w:pPr>
            <w:commentRangeStart w:id="46"/>
            <w:r>
              <w:rPr>
                <w:rFonts w:eastAsiaTheme="minorHAnsi"/>
                <w:b/>
                <w:bCs/>
              </w:rPr>
              <w:t>2028</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581E8DA1" w14:textId="77777777" w:rsidR="00EF42CD" w:rsidRPr="004A1E7B" w:rsidRDefault="004A1E7B" w:rsidP="004A1E7B">
            <w:pPr>
              <w:keepNext/>
              <w:keepLines/>
              <w:spacing w:before="60" w:after="60"/>
              <w:rPr>
                <w:rFonts w:eastAsiaTheme="minorHAnsi"/>
              </w:rPr>
            </w:pPr>
            <w:r>
              <w:rPr>
                <w:rFonts w:eastAsiaTheme="minorHAnsi"/>
              </w:rPr>
              <w:t>Validated SARPs Proposal Ready for proposal to NSP</w:t>
            </w:r>
            <w:commentRangeEnd w:id="46"/>
            <w:r w:rsidR="004D7AEE">
              <w:rPr>
                <w:rStyle w:val="CommentReference"/>
              </w:rPr>
              <w:commentReference w:id="46"/>
            </w:r>
          </w:p>
        </w:tc>
      </w:tr>
    </w:tbl>
    <w:p w14:paraId="6516168F" w14:textId="77777777" w:rsidR="00301EBD" w:rsidRDefault="00301EBD" w:rsidP="00E17CCF"/>
    <w:p w14:paraId="1B6C4A10" w14:textId="77777777" w:rsidR="008D19B3" w:rsidRDefault="00834326" w:rsidP="00E17CCF">
      <w:r>
        <w:t>W</w:t>
      </w:r>
      <w:r w:rsidR="00BD5912">
        <w:t xml:space="preserve">hen ANC reviewed the </w:t>
      </w:r>
      <w:r>
        <w:t xml:space="preserve">previously proposed </w:t>
      </w:r>
      <w:r w:rsidR="00BD5912">
        <w:t xml:space="preserve">job cards for NSP </w:t>
      </w:r>
      <w:r>
        <w:t>(</w:t>
      </w:r>
      <w:r w:rsidR="00BD5912">
        <w:t>JWGs5 IP 12</w:t>
      </w:r>
      <w:r>
        <w:t>) the Commission</w:t>
      </w:r>
      <w:r w:rsidR="00BD5912">
        <w:t xml:space="preserve"> suggested that the development date for DFMC GBAS be changed to “TBD” to reflect the uncertainty in the schedule.</w:t>
      </w:r>
      <w:r>
        <w:t xml:space="preserve">  Some states feel strongly that some date should be included in the job card.  Although there is still considerable risk and uncertainty in the schedule, GWG believes the job card could be modified to reflect the dates as given in </w:t>
      </w:r>
      <w:r>
        <w:fldChar w:fldCharType="begin"/>
      </w:r>
      <w:r>
        <w:instrText xml:space="preserve"> REF _Ref55791267 \h </w:instrText>
      </w:r>
      <w:r>
        <w:fldChar w:fldCharType="separate"/>
      </w:r>
      <w:r>
        <w:t xml:space="preserve">Table </w:t>
      </w:r>
      <w:r>
        <w:rPr>
          <w:noProof/>
        </w:rPr>
        <w:t>1</w:t>
      </w:r>
      <w:r>
        <w:fldChar w:fldCharType="end"/>
      </w:r>
      <w:r>
        <w:t>.</w:t>
      </w:r>
    </w:p>
    <w:p w14:paraId="246200AF" w14:textId="77777777" w:rsidR="008D19B3" w:rsidRDefault="008D19B3" w:rsidP="00E17CCF"/>
    <w:p w14:paraId="5EC10E3E" w14:textId="77777777" w:rsidR="007C2523" w:rsidRPr="00E17CCF" w:rsidRDefault="007C2523" w:rsidP="00E17CCF">
      <w:r>
        <w:t>Going forward, GWG will meet more frequently virtually to progress the development</w:t>
      </w:r>
      <w:r w:rsidR="00F94B07">
        <w:t xml:space="preserve"> to the extent possible given the constraints on industry.  In particular, the ad-hoc group tasked with architecture trade studies (action 232) is expected to work intensively over the next year.</w:t>
      </w:r>
    </w:p>
    <w:p w14:paraId="2F4C441B" w14:textId="77777777" w:rsidR="00B87E2E" w:rsidRDefault="00524794" w:rsidP="00AF4BF4">
      <w:pPr>
        <w:pStyle w:val="Heading2"/>
      </w:pPr>
      <w:r>
        <w:t>Future Work Plan</w:t>
      </w:r>
      <w:r w:rsidR="00044F4E">
        <w:t xml:space="preserve"> – Other Tasks</w:t>
      </w:r>
    </w:p>
    <w:p w14:paraId="1BDD82A6" w14:textId="77777777" w:rsidR="00B87E2E" w:rsidRDefault="00B87E2E" w:rsidP="00460698"/>
    <w:p w14:paraId="1BE9CEAF"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maintenance of the SARPS, changes required in other documents to enable implementations (e.g. Doc 8071 updates) and development of Dual Frequency/Multi-Constellation GBAS standards.</w:t>
      </w:r>
    </w:p>
    <w:p w14:paraId="73AAC1C6" w14:textId="77777777" w:rsidR="004A703B" w:rsidRDefault="004A703B" w:rsidP="004A703B"/>
    <w:p w14:paraId="78D8BD97" w14:textId="77777777" w:rsidR="004A703B" w:rsidRDefault="004A703B" w:rsidP="004A703B">
      <w:r w:rsidRPr="00A07F0F">
        <w:t xml:space="preserve">The </w:t>
      </w:r>
      <w:r>
        <w:t>GWG</w:t>
      </w:r>
      <w:r w:rsidRPr="00A07F0F">
        <w:t xml:space="preserve"> will </w:t>
      </w:r>
    </w:p>
    <w:p w14:paraId="2DEE4304" w14:textId="77777777" w:rsidR="004A703B" w:rsidRPr="00611F29" w:rsidRDefault="004A703B" w:rsidP="007C4EC0">
      <w:pPr>
        <w:pStyle w:val="ListParagraph"/>
        <w:numPr>
          <w:ilvl w:val="0"/>
          <w:numId w:val="10"/>
        </w:numPr>
        <w:rPr>
          <w:b/>
          <w:i/>
        </w:rPr>
      </w:pPr>
      <w:r>
        <w:t>R</w:t>
      </w:r>
      <w:r w:rsidRPr="00A07F0F">
        <w:t xml:space="preserve">eview work brought by states doing work to </w:t>
      </w:r>
      <w:r>
        <w:t>implement GBAS (GAST C and</w:t>
      </w:r>
      <w:r w:rsidRPr="00A07F0F">
        <w:t xml:space="preserve"> GAST D</w:t>
      </w:r>
      <w:r>
        <w:t>)</w:t>
      </w:r>
    </w:p>
    <w:p w14:paraId="288DBF5B" w14:textId="77777777" w:rsidR="004A703B" w:rsidRPr="00611F29" w:rsidRDefault="004A703B" w:rsidP="007C4EC0">
      <w:pPr>
        <w:pStyle w:val="ListParagraph"/>
        <w:numPr>
          <w:ilvl w:val="0"/>
          <w:numId w:val="10"/>
        </w:numPr>
        <w:rPr>
          <w:b/>
          <w:i/>
        </w:rPr>
      </w:pPr>
      <w:r w:rsidRPr="00A07F0F">
        <w:t>Assist in the coordination o</w:t>
      </w:r>
      <w:r>
        <w:t>f work between States during implementations</w:t>
      </w:r>
      <w:r w:rsidRPr="00A07F0F">
        <w:t>.</w:t>
      </w:r>
    </w:p>
    <w:p w14:paraId="60F2C3CC" w14:textId="77777777" w:rsidR="004A703B" w:rsidRDefault="004A703B" w:rsidP="007C4EC0">
      <w:pPr>
        <w:pStyle w:val="ListParagraph"/>
        <w:numPr>
          <w:ilvl w:val="0"/>
          <w:numId w:val="10"/>
        </w:numPr>
      </w:pPr>
      <w:r w:rsidRPr="00A07F0F">
        <w:t xml:space="preserve">Continue maintaining a list of (validated) </w:t>
      </w:r>
      <w:r w:rsidR="00726ED2">
        <w:t xml:space="preserve">maintenance </w:t>
      </w:r>
      <w:r w:rsidRPr="00A07F0F">
        <w:t xml:space="preserve">changes to the </w:t>
      </w:r>
      <w:r>
        <w:t>SARPs</w:t>
      </w:r>
    </w:p>
    <w:p w14:paraId="5C4E5CB9" w14:textId="77777777" w:rsidR="009743C7" w:rsidRDefault="00F81C3E" w:rsidP="00D3480A">
      <w:pPr>
        <w:pStyle w:val="ListParagraph"/>
        <w:numPr>
          <w:ilvl w:val="0"/>
          <w:numId w:val="10"/>
        </w:numPr>
      </w:pPr>
      <w:r>
        <w:t xml:space="preserve">Maintain an Ad Hoc group to work on Ionospheric Monitoring issues </w:t>
      </w:r>
    </w:p>
    <w:p w14:paraId="45480976" w14:textId="77777777" w:rsidR="009743C7" w:rsidRDefault="009743C7" w:rsidP="00460698"/>
    <w:p w14:paraId="779FCF0D" w14:textId="77777777" w:rsidR="009743C7" w:rsidRDefault="0032693D">
      <w:r w:rsidRPr="00A07F0F">
        <w:t xml:space="preserve">  </w:t>
      </w:r>
    </w:p>
    <w:p w14:paraId="48D72819" w14:textId="77777777"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012A2306" w14:textId="77777777" w:rsidR="00B35B5E" w:rsidRDefault="00B35B5E"/>
    <w:p w14:paraId="488E4BC9" w14:textId="77777777" w:rsidR="004B0141" w:rsidRDefault="00611F29">
      <w:r>
        <w:lastRenderedPageBreak/>
        <w:t>For example</w:t>
      </w:r>
      <w:r w:rsidR="004B0141">
        <w:t>:</w:t>
      </w:r>
      <w:r>
        <w:t xml:space="preserve"> </w:t>
      </w:r>
    </w:p>
    <w:p w14:paraId="15FE371D" w14:textId="77777777" w:rsidR="004B0141" w:rsidRDefault="004B0141" w:rsidP="007C4EC0">
      <w:pPr>
        <w:pStyle w:val="ListParagraph"/>
        <w:numPr>
          <w:ilvl w:val="0"/>
          <w:numId w:val="11"/>
        </w:numPr>
      </w:pPr>
      <w:r>
        <w:t>S</w:t>
      </w:r>
      <w:r w:rsidR="00611F29">
        <w:t xml:space="preserve">ome </w:t>
      </w:r>
      <w:r w:rsidR="009E7D42">
        <w:t xml:space="preserve">additional </w:t>
      </w:r>
      <w:r w:rsidR="00611F29">
        <w:t xml:space="preserve">changes to support an </w:t>
      </w:r>
      <w:r w:rsidR="00611F29" w:rsidRPr="00611F29">
        <w:t xml:space="preserve">extended service volume for GBAS </w:t>
      </w:r>
      <w:r w:rsidR="009E7D42">
        <w:t>may be introduced</w:t>
      </w:r>
      <w:r w:rsidR="0063400B">
        <w:t>.</w:t>
      </w:r>
    </w:p>
    <w:p w14:paraId="5495115A" w14:textId="77777777" w:rsidR="004B0141" w:rsidRDefault="004B0141" w:rsidP="007C4EC0">
      <w:pPr>
        <w:pStyle w:val="ListParagraph"/>
        <w:numPr>
          <w:ilvl w:val="0"/>
          <w:numId w:val="11"/>
        </w:numPr>
      </w:pPr>
      <w:r>
        <w:t>Guidance or requirements regarding reference receiver interference masks</w:t>
      </w:r>
    </w:p>
    <w:p w14:paraId="75C77DE9" w14:textId="77777777" w:rsidR="004B0141" w:rsidRDefault="004B0141" w:rsidP="007C4EC0">
      <w:pPr>
        <w:pStyle w:val="ListParagraph"/>
        <w:numPr>
          <w:ilvl w:val="0"/>
          <w:numId w:val="11"/>
        </w:numPr>
      </w:pPr>
      <w:r>
        <w:t>Requirements and Guidance to support VHF frequency compatibility</w:t>
      </w:r>
    </w:p>
    <w:p w14:paraId="01365A25" w14:textId="77777777" w:rsidR="004B0141" w:rsidRDefault="004B0141" w:rsidP="007C4EC0">
      <w:pPr>
        <w:pStyle w:val="ListParagraph"/>
        <w:numPr>
          <w:ilvl w:val="0"/>
          <w:numId w:val="11"/>
        </w:numPr>
      </w:pPr>
      <w:r>
        <w:t>Considerations for protection of areas around GNSS reference receivers, VDB antennas and aircraft.</w:t>
      </w:r>
    </w:p>
    <w:p w14:paraId="1D2CF2B8" w14:textId="77777777" w:rsidR="00B35B5E" w:rsidRDefault="004B0141" w:rsidP="007C4EC0">
      <w:pPr>
        <w:pStyle w:val="ListParagraph"/>
        <w:numPr>
          <w:ilvl w:val="0"/>
          <w:numId w:val="11"/>
        </w:numPr>
      </w:pPr>
      <w:r>
        <w:t>Low latitude iono mitigation</w:t>
      </w:r>
      <w:r w:rsidR="004A703B">
        <w:t xml:space="preserve"> – IGM </w:t>
      </w:r>
      <w:proofErr w:type="spellStart"/>
      <w:r w:rsidR="004A703B">
        <w:t>AdHoc</w:t>
      </w:r>
      <w:proofErr w:type="spellEnd"/>
      <w:r w:rsidR="004A703B">
        <w:t xml:space="preserve"> will remain active (see below)</w:t>
      </w:r>
    </w:p>
    <w:p w14:paraId="606835F0" w14:textId="77777777" w:rsidR="004A703B" w:rsidRDefault="004A703B" w:rsidP="004A703B"/>
    <w:p w14:paraId="18EA2D44"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The IGM Ad-hoc plans to continue support of the SARPs relative to GBAS operations in iono active low latitude regions as follows:</w:t>
      </w:r>
    </w:p>
    <w:p w14:paraId="6AD7493D" w14:textId="77777777" w:rsidR="004A703B" w:rsidRDefault="004A703B" w:rsidP="007C4EC0">
      <w:pPr>
        <w:pStyle w:val="ListParagraph"/>
        <w:numPr>
          <w:ilvl w:val="0"/>
          <w:numId w:val="12"/>
        </w:numPr>
        <w:contextualSpacing w:val="0"/>
      </w:pPr>
      <w:r>
        <w:t>Develop guidance material associated with application of GBAS in low latitude regions to minimize the impact on continuity and availability.</w:t>
      </w:r>
    </w:p>
    <w:p w14:paraId="6021AA8F" w14:textId="77777777" w:rsidR="004A703B" w:rsidRDefault="004A703B" w:rsidP="007C4EC0">
      <w:pPr>
        <w:pStyle w:val="ListParagraph"/>
        <w:numPr>
          <w:ilvl w:val="0"/>
          <w:numId w:val="12"/>
        </w:numPr>
        <w:contextualSpacing w:val="0"/>
      </w:pPr>
      <w:r>
        <w:t>Consider maintenance changes to the SARPs that could improve low latitude operations of GBAS.</w:t>
      </w:r>
    </w:p>
    <w:p w14:paraId="06992477" w14:textId="77777777" w:rsidR="004A703B" w:rsidRDefault="004A703B" w:rsidP="004A703B">
      <w:pPr>
        <w:ind w:left="720"/>
      </w:pPr>
      <w:r>
        <w:t xml:space="preserve">If you are interested in participating in this Ad-hoc please contact </w:t>
      </w:r>
      <w:r w:rsidR="00E17CCF">
        <w:t>Matt Harris</w:t>
      </w:r>
      <w:r>
        <w:t xml:space="preserve"> at</w:t>
      </w:r>
      <w:r w:rsidR="00E17CCF">
        <w:t xml:space="preserve"> </w:t>
      </w:r>
      <w:hyperlink r:id="rId14" w:history="1">
        <w:r w:rsidR="00E17CCF" w:rsidRPr="00E17CCF">
          <w:rPr>
            <w:rStyle w:val="Hyperlink"/>
          </w:rPr>
          <w:t>Matt.Harris@boeing.com</w:t>
        </w:r>
      </w:hyperlink>
      <w:r>
        <w:t>.</w:t>
      </w:r>
    </w:p>
    <w:p w14:paraId="3C18AE04" w14:textId="77777777" w:rsidR="00B35B5E" w:rsidRDefault="00B35B5E"/>
    <w:p w14:paraId="19D89F8E" w14:textId="77777777" w:rsidR="00B35B5E" w:rsidRDefault="0032693D">
      <w:r w:rsidRPr="00A07F0F">
        <w:rPr>
          <w:b/>
          <w:i/>
        </w:rPr>
        <w:t>Doc 8071 update for GBAS:</w:t>
      </w:r>
      <w:r w:rsidRPr="00A07F0F">
        <w:t xml:space="preserve">  </w:t>
      </w:r>
      <w:r w:rsidR="00683743">
        <w:t>Some</w:t>
      </w:r>
      <w:r w:rsidR="00F36A95">
        <w:t xml:space="preserve"> </w:t>
      </w:r>
      <w:r w:rsidRPr="00A07F0F">
        <w:t xml:space="preserve">progress </w:t>
      </w:r>
      <w:r w:rsidR="00AF4BF4">
        <w:t>has been</w:t>
      </w:r>
      <w:r w:rsidRPr="00A07F0F">
        <w:t xml:space="preserve"> made</w:t>
      </w:r>
      <w:r w:rsidR="00AF4BF4">
        <w:t xml:space="preserve"> by </w:t>
      </w:r>
      <w:proofErr w:type="spellStart"/>
      <w:r w:rsidR="00AF4BF4">
        <w:t>Eurocase</w:t>
      </w:r>
      <w:proofErr w:type="spellEnd"/>
      <w:r w:rsidR="00AF4BF4">
        <w:t xml:space="preserve"> WG 28</w:t>
      </w:r>
      <w:r w:rsidR="00683743">
        <w:t xml:space="preserve"> to develop</w:t>
      </w:r>
      <w:r w:rsidRPr="00A07F0F">
        <w:t xml:space="preserve"> change</w:t>
      </w:r>
      <w:r w:rsidR="00F36A95">
        <w:t>s to Doc 8071 to support GBAS.</w:t>
      </w:r>
      <w:r w:rsidRPr="00A07F0F">
        <w:t xml:space="preserve"> </w:t>
      </w:r>
      <w:r w:rsidR="00F36A95">
        <w:t xml:space="preserve"> </w:t>
      </w:r>
      <w:r w:rsidR="00AF4BF4">
        <w:t>A joint meeting with CNTWG to review this material is planned for Dec 9</w:t>
      </w:r>
      <w:r w:rsidR="00AF4BF4" w:rsidRPr="00AF4BF4">
        <w:rPr>
          <w:vertAlign w:val="superscript"/>
        </w:rPr>
        <w:t>th</w:t>
      </w:r>
      <w:r w:rsidR="00AF4BF4">
        <w:t xml:space="preserve"> 2020.</w:t>
      </w:r>
    </w:p>
    <w:p w14:paraId="266DC4BB" w14:textId="77777777" w:rsidR="00B35B5E" w:rsidRDefault="00B35B5E"/>
    <w:p w14:paraId="5C2111F9" w14:textId="77777777" w:rsidR="00B35B5E" w:rsidRDefault="002725D7">
      <w:pPr>
        <w:pStyle w:val="Heading1"/>
      </w:pPr>
      <w:r w:rsidRPr="00A07F0F">
        <w:tab/>
        <w:t xml:space="preserve"> Summary and Conclusions</w:t>
      </w:r>
    </w:p>
    <w:p w14:paraId="7BBB67B4" w14:textId="77777777" w:rsidR="001E7470" w:rsidRPr="00A07F0F" w:rsidRDefault="00DA579C" w:rsidP="002E797F">
      <w:pPr>
        <w:sectPr w:rsidR="001E7470" w:rsidRPr="00A07F0F">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pPr>
      <w:r w:rsidRPr="00A07F0F">
        <w:t>Th</w:t>
      </w:r>
      <w:r w:rsidR="00BD5912">
        <w:t>e work of GWG over the last year has been slow due to the priority of DFMC core constellation and DFMC SBAS developments.  In addition, COVID-19 has had an impact on the availability of resources</w:t>
      </w:r>
      <w:r w:rsidR="00EC7847">
        <w:t>.</w:t>
      </w:r>
      <w:r w:rsidR="000E10FC">
        <w:t xml:space="preserve">  </w:t>
      </w:r>
      <w:r w:rsidRPr="00A07F0F">
        <w:t xml:space="preserve">The focus of </w:t>
      </w:r>
      <w:r w:rsidR="00F25EE4">
        <w:t>GWG</w:t>
      </w:r>
      <w:r w:rsidRPr="00A07F0F">
        <w:t xml:space="preserve"> </w:t>
      </w:r>
      <w:r w:rsidR="00EC7847">
        <w:t>continues to</w:t>
      </w:r>
      <w:r w:rsidRPr="00A07F0F">
        <w:t xml:space="preserve"> </w:t>
      </w:r>
      <w:r w:rsidR="00611F29">
        <w:t>turn to</w:t>
      </w:r>
      <w:r w:rsidRPr="00A07F0F">
        <w:t xml:space="preserve"> development of future </w:t>
      </w:r>
      <w:r w:rsidR="00827555">
        <w:t>dual</w:t>
      </w:r>
      <w:r w:rsidRPr="00A07F0F">
        <w:t>-frequency/multi-constellation GBAS</w:t>
      </w:r>
      <w:r w:rsidR="00EC7847">
        <w:t>.  However, there is significant work still to be done to support GBAS deployment (GAST C and D) around the world such as</w:t>
      </w:r>
      <w:r w:rsidR="00C676F0">
        <w:t xml:space="preserve"> updates to Doc 8071 Vol II,</w:t>
      </w:r>
      <w:r w:rsidRPr="00A07F0F">
        <w:t xml:space="preserve"> and of course, maintenance of our existing standards and guidance in Annex 10.</w:t>
      </w:r>
    </w:p>
    <w:p w14:paraId="5F8653F5" w14:textId="77777777" w:rsidR="00B35B5E" w:rsidRDefault="00666945" w:rsidP="00666945">
      <w:pPr>
        <w:pStyle w:val="Caption"/>
        <w:rPr>
          <w:sz w:val="26"/>
        </w:rPr>
      </w:pPr>
      <w:bookmarkStart w:id="47" w:name="_Ref55201482"/>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A</w:t>
      </w:r>
      <w:r w:rsidR="003E23AE">
        <w:rPr>
          <w:noProof/>
        </w:rPr>
        <w:fldChar w:fldCharType="end"/>
      </w:r>
      <w:bookmarkEnd w:id="47"/>
      <w:r>
        <w:t xml:space="preserve"> - </w:t>
      </w:r>
      <w:r w:rsidR="00DA579C" w:rsidRPr="00A07F0F">
        <w:t xml:space="preserve">LIST OF WORKING PAPERS for </w:t>
      </w:r>
      <w:r w:rsidR="00F25EE4">
        <w:t>GWG</w:t>
      </w:r>
      <w:r w:rsidR="00DA579C" w:rsidRPr="00A07F0F">
        <w:t xml:space="preserve"> Meeting – </w:t>
      </w:r>
      <w:r w:rsidR="007871DC">
        <w:t xml:space="preserve">NSP/6 </w:t>
      </w:r>
    </w:p>
    <w:p w14:paraId="3F4FC9AD" w14:textId="77777777" w:rsidR="00557B9B" w:rsidRPr="003B2DB2" w:rsidRDefault="00557B9B" w:rsidP="00557B9B">
      <w:pPr>
        <w:keepNext/>
        <w:tabs>
          <w:tab w:val="left" w:pos="5520"/>
        </w:tabs>
        <w:jc w:val="center"/>
        <w:rPr>
          <w:b/>
          <w:lang w:val="en-GB"/>
        </w:rPr>
      </w:pPr>
      <w:bookmarkStart w:id="48" w:name="_Ref388864344"/>
      <w:r w:rsidRPr="003B2DB2">
        <w:rPr>
          <w:b/>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117130" w14:paraId="0F54659A" w14:textId="77777777" w:rsidTr="006F04C2">
        <w:trPr>
          <w:tblHeader/>
        </w:trPr>
        <w:tc>
          <w:tcPr>
            <w:tcW w:w="1181" w:type="dxa"/>
            <w:shd w:val="clear" w:color="auto" w:fill="E6E6E6"/>
          </w:tcPr>
          <w:p w14:paraId="72F8CC5C" w14:textId="77777777" w:rsidR="00117130" w:rsidRDefault="00117130" w:rsidP="006F04C2">
            <w:pPr>
              <w:jc w:val="center"/>
              <w:rPr>
                <w:b/>
                <w:bCs/>
                <w:color w:val="000000"/>
                <w:lang w:val="en-AU"/>
              </w:rPr>
            </w:pPr>
            <w:bookmarkStart w:id="49" w:name="_Hlk100021781"/>
            <w:r>
              <w:rPr>
                <w:b/>
                <w:bCs/>
                <w:color w:val="000000"/>
                <w:lang w:val="en-AU"/>
              </w:rPr>
              <w:t>WP No.</w:t>
            </w:r>
          </w:p>
        </w:tc>
        <w:tc>
          <w:tcPr>
            <w:tcW w:w="938" w:type="dxa"/>
            <w:shd w:val="clear" w:color="auto" w:fill="E6E6E6"/>
          </w:tcPr>
          <w:p w14:paraId="4DC4CF72" w14:textId="77777777" w:rsidR="00117130" w:rsidRDefault="00117130" w:rsidP="006F04C2">
            <w:pPr>
              <w:jc w:val="center"/>
              <w:rPr>
                <w:b/>
                <w:bCs/>
                <w:color w:val="000000"/>
                <w:lang w:val="en-AU"/>
              </w:rPr>
            </w:pPr>
            <w:r>
              <w:rPr>
                <w:b/>
                <w:bCs/>
                <w:color w:val="000000"/>
                <w:lang w:val="en-AU"/>
              </w:rPr>
              <w:t>Agenda Item</w:t>
            </w:r>
          </w:p>
        </w:tc>
        <w:tc>
          <w:tcPr>
            <w:tcW w:w="5835" w:type="dxa"/>
            <w:shd w:val="clear" w:color="auto" w:fill="E6E6E6"/>
          </w:tcPr>
          <w:p w14:paraId="12572328" w14:textId="77777777" w:rsidR="00117130" w:rsidRDefault="00117130" w:rsidP="006F04C2">
            <w:pPr>
              <w:jc w:val="center"/>
              <w:rPr>
                <w:b/>
                <w:bCs/>
                <w:color w:val="000000"/>
                <w:lang w:val="en-AU"/>
              </w:rPr>
            </w:pPr>
            <w:r>
              <w:rPr>
                <w:b/>
                <w:bCs/>
                <w:color w:val="000000"/>
                <w:lang w:val="en-AU"/>
              </w:rPr>
              <w:t>Subject</w:t>
            </w:r>
          </w:p>
        </w:tc>
        <w:tc>
          <w:tcPr>
            <w:tcW w:w="1854" w:type="dxa"/>
            <w:shd w:val="clear" w:color="auto" w:fill="E6E6E6"/>
          </w:tcPr>
          <w:p w14:paraId="33EC67BC" w14:textId="77777777" w:rsidR="00117130" w:rsidRDefault="00117130" w:rsidP="006F04C2">
            <w:pPr>
              <w:jc w:val="center"/>
              <w:rPr>
                <w:b/>
                <w:bCs/>
                <w:color w:val="000000"/>
                <w:lang w:val="en-AU"/>
              </w:rPr>
            </w:pPr>
            <w:r>
              <w:rPr>
                <w:b/>
                <w:bCs/>
                <w:color w:val="000000"/>
                <w:lang w:val="en-AU"/>
              </w:rPr>
              <w:t>Presented by</w:t>
            </w:r>
          </w:p>
        </w:tc>
      </w:tr>
      <w:tr w:rsidR="00887B09" w14:paraId="4CE9E68F" w14:textId="77777777" w:rsidTr="006F04C2">
        <w:trPr>
          <w:trHeight w:val="507"/>
        </w:trPr>
        <w:tc>
          <w:tcPr>
            <w:tcW w:w="1181" w:type="dxa"/>
            <w:vAlign w:val="center"/>
          </w:tcPr>
          <w:p w14:paraId="33CA714E" w14:textId="77777777" w:rsidR="00887B09" w:rsidRDefault="0043392B" w:rsidP="006F04C2">
            <w:pPr>
              <w:spacing w:line="256" w:lineRule="auto"/>
              <w:jc w:val="center"/>
              <w:rPr>
                <w:szCs w:val="24"/>
              </w:rPr>
            </w:pPr>
            <w:r>
              <w:rPr>
                <w:szCs w:val="24"/>
              </w:rPr>
              <w:t>8</w:t>
            </w:r>
          </w:p>
        </w:tc>
        <w:tc>
          <w:tcPr>
            <w:tcW w:w="938" w:type="dxa"/>
            <w:shd w:val="clear" w:color="auto" w:fill="FFFFFF" w:themeFill="background1"/>
            <w:vAlign w:val="center"/>
          </w:tcPr>
          <w:p w14:paraId="78698530" w14:textId="77777777" w:rsidR="00887B09" w:rsidRDefault="007871DC" w:rsidP="006F04C2">
            <w:pPr>
              <w:spacing w:line="256" w:lineRule="auto"/>
              <w:jc w:val="center"/>
              <w:rPr>
                <w:szCs w:val="24"/>
              </w:rPr>
            </w:pPr>
            <w:r>
              <w:rPr>
                <w:szCs w:val="24"/>
              </w:rPr>
              <w:t>3</w:t>
            </w:r>
          </w:p>
        </w:tc>
        <w:tc>
          <w:tcPr>
            <w:tcW w:w="5835" w:type="dxa"/>
            <w:shd w:val="clear" w:color="auto" w:fill="FFFFFF" w:themeFill="background1"/>
            <w:vAlign w:val="center"/>
          </w:tcPr>
          <w:p w14:paraId="03278A10" w14:textId="77777777" w:rsidR="00887B09" w:rsidRPr="0089028A" w:rsidRDefault="007871DC" w:rsidP="006F04C2">
            <w:pPr>
              <w:spacing w:before="100" w:beforeAutospacing="1" w:after="100" w:afterAutospacing="1"/>
              <w:rPr>
                <w:rFonts w:ascii="Roboto Light" w:hAnsi="Roboto Light"/>
              </w:rPr>
            </w:pPr>
            <w:r>
              <w:rPr>
                <w:rFonts w:ascii="Roboto Light" w:hAnsi="Roboto Light"/>
              </w:rPr>
              <w:t>Allowing GAST D E</w:t>
            </w:r>
            <w:r w:rsidRPr="007871DC">
              <w:rPr>
                <w:rFonts w:ascii="Roboto Light" w:hAnsi="Roboto Light"/>
                <w:vertAlign w:val="subscript"/>
              </w:rPr>
              <w:t>IG</w:t>
            </w:r>
            <w:r>
              <w:rPr>
                <w:rFonts w:ascii="Roboto Light" w:hAnsi="Roboto Light"/>
              </w:rPr>
              <w:t xml:space="preserve"> to exceed 2.75m</w:t>
            </w:r>
          </w:p>
        </w:tc>
        <w:tc>
          <w:tcPr>
            <w:tcW w:w="1854" w:type="dxa"/>
            <w:vAlign w:val="center"/>
          </w:tcPr>
          <w:p w14:paraId="1EE83299" w14:textId="77777777" w:rsidR="00887B09" w:rsidRPr="0089028A" w:rsidRDefault="007871DC" w:rsidP="006F04C2">
            <w:pPr>
              <w:spacing w:line="256" w:lineRule="auto"/>
              <w:rPr>
                <w:sz w:val="20"/>
                <w:szCs w:val="24"/>
              </w:rPr>
            </w:pPr>
            <w:r>
              <w:rPr>
                <w:sz w:val="20"/>
                <w:szCs w:val="24"/>
              </w:rPr>
              <w:t>Tim Murphy</w:t>
            </w:r>
          </w:p>
        </w:tc>
      </w:tr>
      <w:tr w:rsidR="00117130" w14:paraId="539A26D6" w14:textId="77777777" w:rsidTr="006F04C2">
        <w:trPr>
          <w:trHeight w:val="507"/>
        </w:trPr>
        <w:tc>
          <w:tcPr>
            <w:tcW w:w="1181" w:type="dxa"/>
            <w:vAlign w:val="center"/>
          </w:tcPr>
          <w:p w14:paraId="443ED7A9" w14:textId="77777777" w:rsidR="00117130" w:rsidRDefault="007871DC" w:rsidP="006F04C2">
            <w:pPr>
              <w:spacing w:line="256" w:lineRule="auto"/>
              <w:jc w:val="center"/>
              <w:rPr>
                <w:szCs w:val="24"/>
              </w:rPr>
            </w:pPr>
            <w:r>
              <w:rPr>
                <w:szCs w:val="24"/>
              </w:rPr>
              <w:t>9</w:t>
            </w:r>
          </w:p>
        </w:tc>
        <w:tc>
          <w:tcPr>
            <w:tcW w:w="938" w:type="dxa"/>
            <w:shd w:val="clear" w:color="auto" w:fill="FFFFFF" w:themeFill="background1"/>
            <w:vAlign w:val="center"/>
          </w:tcPr>
          <w:p w14:paraId="39E454D2" w14:textId="77777777" w:rsidR="00117130" w:rsidRPr="004F4E20" w:rsidRDefault="007871DC" w:rsidP="006F04C2">
            <w:pPr>
              <w:spacing w:line="256" w:lineRule="auto"/>
              <w:jc w:val="center"/>
              <w:rPr>
                <w:szCs w:val="24"/>
              </w:rPr>
            </w:pPr>
            <w:r>
              <w:rPr>
                <w:szCs w:val="24"/>
              </w:rPr>
              <w:t>3</w:t>
            </w:r>
          </w:p>
        </w:tc>
        <w:tc>
          <w:tcPr>
            <w:tcW w:w="5835" w:type="dxa"/>
            <w:shd w:val="clear" w:color="auto" w:fill="FFFFFF" w:themeFill="background1"/>
            <w:vAlign w:val="center"/>
          </w:tcPr>
          <w:p w14:paraId="0796E1BF" w14:textId="77777777" w:rsidR="00117130" w:rsidRPr="0089028A" w:rsidRDefault="007871DC" w:rsidP="006F04C2">
            <w:pPr>
              <w:spacing w:before="100" w:beforeAutospacing="1" w:after="100" w:afterAutospacing="1"/>
              <w:rPr>
                <w:rFonts w:ascii="Roboto Light" w:hAnsi="Roboto Light"/>
              </w:rPr>
            </w:pPr>
            <w:r>
              <w:rPr>
                <w:rFonts w:ascii="Roboto Light" w:hAnsi="Roboto Light"/>
              </w:rPr>
              <w:t>Validation Material for GAST D E</w:t>
            </w:r>
            <w:r w:rsidRPr="007871DC">
              <w:rPr>
                <w:rFonts w:ascii="Roboto Light" w:hAnsi="Roboto Light"/>
                <w:vertAlign w:val="subscript"/>
              </w:rPr>
              <w:t>IG</w:t>
            </w:r>
            <w:r>
              <w:rPr>
                <w:rFonts w:ascii="Roboto Light" w:hAnsi="Roboto Light"/>
              </w:rPr>
              <w:t xml:space="preserve"> to Exceed 2.75m</w:t>
            </w:r>
          </w:p>
        </w:tc>
        <w:tc>
          <w:tcPr>
            <w:tcW w:w="1854" w:type="dxa"/>
            <w:vAlign w:val="center"/>
          </w:tcPr>
          <w:p w14:paraId="425F0D9D" w14:textId="77777777" w:rsidR="00117130" w:rsidRPr="00913ECF" w:rsidRDefault="007871DC" w:rsidP="006F04C2">
            <w:pPr>
              <w:spacing w:line="256" w:lineRule="auto"/>
              <w:rPr>
                <w:sz w:val="20"/>
                <w:szCs w:val="24"/>
              </w:rPr>
            </w:pPr>
            <w:r>
              <w:rPr>
                <w:sz w:val="20"/>
                <w:szCs w:val="24"/>
              </w:rPr>
              <w:t>Tim Murphy</w:t>
            </w:r>
          </w:p>
        </w:tc>
      </w:tr>
      <w:tr w:rsidR="00117130" w:rsidRPr="00D76719" w14:paraId="51648010" w14:textId="77777777" w:rsidTr="006F04C2">
        <w:trPr>
          <w:trHeight w:val="557"/>
        </w:trPr>
        <w:tc>
          <w:tcPr>
            <w:tcW w:w="1181" w:type="dxa"/>
            <w:vAlign w:val="center"/>
          </w:tcPr>
          <w:p w14:paraId="5BD0C1AC" w14:textId="77777777" w:rsidR="00117130" w:rsidRPr="004F4E20" w:rsidRDefault="0043441E" w:rsidP="006F04C2">
            <w:pPr>
              <w:spacing w:line="256" w:lineRule="auto"/>
              <w:jc w:val="center"/>
              <w:rPr>
                <w:szCs w:val="24"/>
              </w:rPr>
            </w:pPr>
            <w:r>
              <w:rPr>
                <w:szCs w:val="24"/>
              </w:rPr>
              <w:t>17</w:t>
            </w:r>
          </w:p>
        </w:tc>
        <w:tc>
          <w:tcPr>
            <w:tcW w:w="938" w:type="dxa"/>
            <w:shd w:val="clear" w:color="auto" w:fill="FFFFFF" w:themeFill="background1"/>
            <w:vAlign w:val="center"/>
          </w:tcPr>
          <w:p w14:paraId="72A2CCD5" w14:textId="77777777" w:rsidR="00117130" w:rsidRPr="004F4E20" w:rsidRDefault="0043441E" w:rsidP="006F04C2">
            <w:pPr>
              <w:spacing w:line="256" w:lineRule="auto"/>
              <w:jc w:val="center"/>
              <w:rPr>
                <w:szCs w:val="24"/>
              </w:rPr>
            </w:pPr>
            <w:r>
              <w:rPr>
                <w:szCs w:val="24"/>
              </w:rPr>
              <w:t>3</w:t>
            </w:r>
          </w:p>
        </w:tc>
        <w:tc>
          <w:tcPr>
            <w:tcW w:w="5835" w:type="dxa"/>
            <w:shd w:val="clear" w:color="auto" w:fill="FFFFFF" w:themeFill="background1"/>
            <w:vAlign w:val="center"/>
          </w:tcPr>
          <w:p w14:paraId="6A98F00D" w14:textId="77777777" w:rsidR="00117130" w:rsidRPr="0089028A" w:rsidRDefault="0043441E" w:rsidP="006F04C2">
            <w:pPr>
              <w:spacing w:before="100" w:beforeAutospacing="1" w:after="100" w:afterAutospacing="1"/>
              <w:rPr>
                <w:rFonts w:ascii="Roboto Light" w:hAnsi="Roboto Light"/>
              </w:rPr>
            </w:pPr>
            <w:r w:rsidRPr="0043441E">
              <w:rPr>
                <w:rFonts w:ascii="Roboto Light" w:hAnsi="Roboto Light"/>
              </w:rPr>
              <w:t>DFMC GBAS proposed workplan for ICAO NSP</w:t>
            </w:r>
          </w:p>
        </w:tc>
        <w:tc>
          <w:tcPr>
            <w:tcW w:w="1854" w:type="dxa"/>
            <w:vAlign w:val="center"/>
          </w:tcPr>
          <w:p w14:paraId="083E197D" w14:textId="77777777" w:rsidR="00117130" w:rsidRPr="004F4E20" w:rsidRDefault="0043441E" w:rsidP="006F04C2">
            <w:pPr>
              <w:spacing w:line="256" w:lineRule="auto"/>
              <w:rPr>
                <w:sz w:val="20"/>
                <w:szCs w:val="24"/>
              </w:rPr>
            </w:pPr>
            <w:r>
              <w:rPr>
                <w:sz w:val="20"/>
                <w:szCs w:val="24"/>
              </w:rPr>
              <w:t>Eric Chatre</w:t>
            </w:r>
          </w:p>
        </w:tc>
      </w:tr>
      <w:tr w:rsidR="009D2492" w:rsidRPr="00D76719" w14:paraId="632F6DED" w14:textId="77777777" w:rsidTr="006F04C2">
        <w:trPr>
          <w:trHeight w:val="557"/>
        </w:trPr>
        <w:tc>
          <w:tcPr>
            <w:tcW w:w="1181" w:type="dxa"/>
            <w:vAlign w:val="center"/>
          </w:tcPr>
          <w:p w14:paraId="1791D3BC" w14:textId="77777777" w:rsidR="009D2492" w:rsidRDefault="009D2492" w:rsidP="006F04C2">
            <w:pPr>
              <w:spacing w:line="256" w:lineRule="auto"/>
              <w:jc w:val="center"/>
              <w:rPr>
                <w:szCs w:val="24"/>
              </w:rPr>
            </w:pPr>
            <w:r>
              <w:rPr>
                <w:szCs w:val="24"/>
              </w:rPr>
              <w:t>18</w:t>
            </w:r>
          </w:p>
        </w:tc>
        <w:tc>
          <w:tcPr>
            <w:tcW w:w="938" w:type="dxa"/>
            <w:shd w:val="clear" w:color="auto" w:fill="FFFFFF" w:themeFill="background1"/>
            <w:vAlign w:val="center"/>
          </w:tcPr>
          <w:p w14:paraId="507498AE" w14:textId="77777777" w:rsidR="009D2492" w:rsidRDefault="009D2492" w:rsidP="006F04C2">
            <w:pPr>
              <w:spacing w:line="256" w:lineRule="auto"/>
              <w:jc w:val="center"/>
              <w:rPr>
                <w:szCs w:val="24"/>
              </w:rPr>
            </w:pPr>
            <w:r>
              <w:rPr>
                <w:szCs w:val="24"/>
              </w:rPr>
              <w:t>3</w:t>
            </w:r>
          </w:p>
        </w:tc>
        <w:tc>
          <w:tcPr>
            <w:tcW w:w="5835" w:type="dxa"/>
            <w:shd w:val="clear" w:color="auto" w:fill="FFFFFF" w:themeFill="background1"/>
            <w:vAlign w:val="center"/>
          </w:tcPr>
          <w:p w14:paraId="24122CB2" w14:textId="77777777" w:rsidR="009D2492" w:rsidRPr="0043441E" w:rsidRDefault="009D2492" w:rsidP="006F04C2">
            <w:pPr>
              <w:spacing w:before="100" w:beforeAutospacing="1" w:after="100" w:afterAutospacing="1"/>
              <w:rPr>
                <w:rFonts w:ascii="Roboto Light" w:hAnsi="Roboto Light"/>
              </w:rPr>
            </w:pPr>
            <w:r w:rsidRPr="009D2492">
              <w:rPr>
                <w:rFonts w:ascii="Roboto Light" w:hAnsi="Roboto Light"/>
              </w:rPr>
              <w:t>Proposed amendments to the Handbook on Radio Frequency Spectrum Requirements for Civil Aviation (Doc. 9718) Volume II</w:t>
            </w:r>
          </w:p>
        </w:tc>
        <w:tc>
          <w:tcPr>
            <w:tcW w:w="1854" w:type="dxa"/>
            <w:vAlign w:val="center"/>
          </w:tcPr>
          <w:p w14:paraId="68496833" w14:textId="77777777" w:rsidR="009D2492" w:rsidRDefault="009D2492" w:rsidP="006F04C2">
            <w:pPr>
              <w:spacing w:line="256" w:lineRule="auto"/>
              <w:rPr>
                <w:sz w:val="20"/>
                <w:szCs w:val="24"/>
              </w:rPr>
            </w:pPr>
            <w:r w:rsidRPr="009D2492">
              <w:rPr>
                <w:sz w:val="20"/>
                <w:szCs w:val="24"/>
              </w:rPr>
              <w:t>Presented by the Secretariat</w:t>
            </w:r>
          </w:p>
        </w:tc>
      </w:tr>
      <w:tr w:rsidR="009D2492" w:rsidRPr="00D76719" w14:paraId="6C9B20A0" w14:textId="77777777" w:rsidTr="006F04C2">
        <w:trPr>
          <w:trHeight w:val="557"/>
        </w:trPr>
        <w:tc>
          <w:tcPr>
            <w:tcW w:w="1181" w:type="dxa"/>
            <w:vAlign w:val="center"/>
          </w:tcPr>
          <w:p w14:paraId="2D99118A" w14:textId="77777777" w:rsidR="009D2492" w:rsidRDefault="009D2492" w:rsidP="006F04C2">
            <w:pPr>
              <w:spacing w:line="256" w:lineRule="auto"/>
              <w:jc w:val="center"/>
              <w:rPr>
                <w:szCs w:val="24"/>
              </w:rPr>
            </w:pPr>
            <w:r>
              <w:rPr>
                <w:szCs w:val="24"/>
              </w:rPr>
              <w:t>33</w:t>
            </w:r>
          </w:p>
        </w:tc>
        <w:tc>
          <w:tcPr>
            <w:tcW w:w="938" w:type="dxa"/>
            <w:shd w:val="clear" w:color="auto" w:fill="FFFFFF" w:themeFill="background1"/>
            <w:vAlign w:val="center"/>
          </w:tcPr>
          <w:p w14:paraId="644298F2" w14:textId="77777777" w:rsidR="009D2492" w:rsidRDefault="009D2492" w:rsidP="006F04C2">
            <w:pPr>
              <w:spacing w:line="256" w:lineRule="auto"/>
              <w:jc w:val="center"/>
              <w:rPr>
                <w:szCs w:val="24"/>
              </w:rPr>
            </w:pPr>
            <w:r>
              <w:rPr>
                <w:szCs w:val="24"/>
              </w:rPr>
              <w:t>3</w:t>
            </w:r>
          </w:p>
        </w:tc>
        <w:tc>
          <w:tcPr>
            <w:tcW w:w="5835" w:type="dxa"/>
            <w:shd w:val="clear" w:color="auto" w:fill="FFFFFF" w:themeFill="background1"/>
            <w:vAlign w:val="center"/>
          </w:tcPr>
          <w:p w14:paraId="69F2767F" w14:textId="77777777" w:rsidR="009D2492" w:rsidRPr="0043441E" w:rsidRDefault="009D2492" w:rsidP="009D2492">
            <w:pPr>
              <w:spacing w:before="100" w:beforeAutospacing="1" w:after="100" w:afterAutospacing="1"/>
              <w:rPr>
                <w:rFonts w:ascii="Roboto Light" w:hAnsi="Roboto Light"/>
              </w:rPr>
            </w:pPr>
            <w:r w:rsidRPr="009D2492">
              <w:rPr>
                <w:rFonts w:ascii="Roboto Light" w:hAnsi="Roboto Light"/>
              </w:rPr>
              <w:t>Draft ICAO guidance on ‘GBAS/VDB siting’ and ‘same-airport frequency compatibility’</w:t>
            </w:r>
          </w:p>
        </w:tc>
        <w:tc>
          <w:tcPr>
            <w:tcW w:w="1854" w:type="dxa"/>
            <w:vAlign w:val="center"/>
          </w:tcPr>
          <w:p w14:paraId="15B8C646" w14:textId="77777777" w:rsidR="009D2492" w:rsidRDefault="009D2492" w:rsidP="006F04C2">
            <w:pPr>
              <w:spacing w:line="256" w:lineRule="auto"/>
              <w:rPr>
                <w:sz w:val="20"/>
                <w:szCs w:val="24"/>
              </w:rPr>
            </w:pPr>
            <w:r w:rsidRPr="009D2492">
              <w:rPr>
                <w:sz w:val="20"/>
                <w:szCs w:val="24"/>
              </w:rPr>
              <w:t>SWG rapporteur</w:t>
            </w:r>
          </w:p>
        </w:tc>
      </w:tr>
      <w:bookmarkEnd w:id="49"/>
    </w:tbl>
    <w:p w14:paraId="163F98FB" w14:textId="77777777" w:rsidR="00557B9B" w:rsidRDefault="00557B9B" w:rsidP="00557B9B">
      <w:pPr>
        <w:tabs>
          <w:tab w:val="left" w:pos="8118"/>
        </w:tabs>
        <w:rPr>
          <w:lang w:val="en-GB"/>
        </w:rPr>
      </w:pPr>
    </w:p>
    <w:p w14:paraId="20DC9C98" w14:textId="77777777" w:rsidR="00F34D39" w:rsidRDefault="00F34D39" w:rsidP="00F34D39">
      <w:pPr>
        <w:tabs>
          <w:tab w:val="left" w:pos="8118"/>
        </w:tabs>
        <w:rPr>
          <w:lang w:val="en-GB"/>
        </w:rPr>
      </w:pPr>
    </w:p>
    <w:p w14:paraId="4A702AAA" w14:textId="77777777" w:rsidR="00F34D39" w:rsidRDefault="00F34D39" w:rsidP="00F34D39">
      <w:pPr>
        <w:tabs>
          <w:tab w:val="left" w:pos="8118"/>
        </w:tabs>
        <w:rPr>
          <w:lang w:val="en-GB"/>
        </w:rPr>
      </w:pPr>
    </w:p>
    <w:p w14:paraId="4C21A57B" w14:textId="77777777" w:rsidR="00557B9B" w:rsidRDefault="00F34D39" w:rsidP="008E07A6">
      <w:pPr>
        <w:tabs>
          <w:tab w:val="left" w:pos="8118"/>
        </w:tabs>
        <w:rPr>
          <w:lang w:val="en-GB"/>
        </w:rPr>
      </w:pPr>
      <w:r>
        <w:rPr>
          <w:lang w:val="en-GB"/>
        </w:rPr>
        <w:tab/>
      </w:r>
    </w:p>
    <w:p w14:paraId="41D644D6" w14:textId="77777777" w:rsidR="00557B9B" w:rsidRDefault="00557B9B" w:rsidP="00F34D39">
      <w:pPr>
        <w:tabs>
          <w:tab w:val="left" w:pos="5520"/>
        </w:tabs>
        <w:rPr>
          <w:lang w:val="en-GB"/>
        </w:rPr>
      </w:pPr>
    </w:p>
    <w:p w14:paraId="541BA7D3" w14:textId="77777777" w:rsidR="00557B9B" w:rsidRDefault="00557B9B" w:rsidP="00F34D39">
      <w:pPr>
        <w:tabs>
          <w:tab w:val="left" w:pos="5520"/>
        </w:tabs>
        <w:rPr>
          <w:lang w:val="en-GB"/>
        </w:rPr>
      </w:pPr>
    </w:p>
    <w:p w14:paraId="44021A93" w14:textId="77777777" w:rsidR="00557B9B" w:rsidRDefault="00557B9B" w:rsidP="00557B9B">
      <w:pPr>
        <w:tabs>
          <w:tab w:val="left" w:pos="8118"/>
        </w:tabs>
        <w:rPr>
          <w:lang w:val="en-GB"/>
        </w:rPr>
      </w:pPr>
      <w:r>
        <w:rPr>
          <w:lang w:val="en-GB"/>
        </w:rPr>
        <w:tab/>
      </w:r>
    </w:p>
    <w:p w14:paraId="1FC259D6" w14:textId="77777777" w:rsidR="00557B9B" w:rsidRPr="003B2DB2" w:rsidRDefault="00557B9B" w:rsidP="00557B9B">
      <w:pPr>
        <w:keepNext/>
        <w:tabs>
          <w:tab w:val="left" w:pos="5520"/>
        </w:tabs>
        <w:jc w:val="center"/>
        <w:rPr>
          <w:b/>
          <w:lang w:val="en-GB"/>
        </w:rPr>
      </w:pPr>
      <w:r w:rsidRPr="003B2DB2">
        <w:rPr>
          <w:b/>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117130" w14:paraId="1CF8D702" w14:textId="77777777" w:rsidTr="006F04C2">
        <w:trPr>
          <w:trHeight w:val="507"/>
        </w:trPr>
        <w:tc>
          <w:tcPr>
            <w:tcW w:w="1162" w:type="dxa"/>
            <w:shd w:val="clear" w:color="auto" w:fill="C0C0C0"/>
          </w:tcPr>
          <w:p w14:paraId="7DFD37D0" w14:textId="77777777" w:rsidR="00117130" w:rsidRDefault="00117130" w:rsidP="006F04C2">
            <w:pPr>
              <w:keepNext/>
              <w:keepLines/>
              <w:jc w:val="center"/>
              <w:rPr>
                <w:b/>
                <w:bCs/>
                <w:color w:val="000000"/>
                <w:lang w:val="en-AU"/>
              </w:rPr>
            </w:pPr>
            <w:bookmarkStart w:id="50" w:name="OLE_LINK3"/>
            <w:r>
              <w:rPr>
                <w:b/>
                <w:bCs/>
                <w:color w:val="000000"/>
                <w:lang w:val="en-AU"/>
              </w:rPr>
              <w:t>IP No.</w:t>
            </w:r>
          </w:p>
        </w:tc>
        <w:tc>
          <w:tcPr>
            <w:tcW w:w="938" w:type="dxa"/>
            <w:shd w:val="clear" w:color="auto" w:fill="C0C0C0"/>
          </w:tcPr>
          <w:p w14:paraId="765314EE" w14:textId="77777777" w:rsidR="00117130" w:rsidRDefault="00117130" w:rsidP="006F04C2">
            <w:pPr>
              <w:keepNext/>
              <w:keepLines/>
              <w:jc w:val="center"/>
              <w:rPr>
                <w:b/>
                <w:bCs/>
                <w:color w:val="000000"/>
                <w:lang w:val="en-AU"/>
              </w:rPr>
            </w:pPr>
            <w:r>
              <w:rPr>
                <w:b/>
                <w:bCs/>
                <w:color w:val="000000"/>
                <w:lang w:val="en-AU"/>
              </w:rPr>
              <w:t>Agenda Item</w:t>
            </w:r>
          </w:p>
        </w:tc>
        <w:tc>
          <w:tcPr>
            <w:tcW w:w="5709" w:type="dxa"/>
            <w:shd w:val="clear" w:color="auto" w:fill="C0C0C0"/>
          </w:tcPr>
          <w:p w14:paraId="6C56DDBA" w14:textId="77777777" w:rsidR="00117130" w:rsidRDefault="00117130" w:rsidP="006F04C2">
            <w:pPr>
              <w:keepNext/>
              <w:keepLines/>
              <w:jc w:val="center"/>
              <w:rPr>
                <w:b/>
                <w:bCs/>
                <w:color w:val="000000"/>
                <w:lang w:val="en-AU"/>
              </w:rPr>
            </w:pPr>
            <w:r>
              <w:rPr>
                <w:b/>
                <w:bCs/>
                <w:color w:val="000000"/>
                <w:lang w:val="en-AU"/>
              </w:rPr>
              <w:t>Subject</w:t>
            </w:r>
          </w:p>
        </w:tc>
        <w:tc>
          <w:tcPr>
            <w:tcW w:w="1999" w:type="dxa"/>
            <w:shd w:val="clear" w:color="auto" w:fill="C0C0C0"/>
          </w:tcPr>
          <w:p w14:paraId="5B851EBB" w14:textId="77777777" w:rsidR="00117130" w:rsidRDefault="00117130" w:rsidP="006F04C2">
            <w:pPr>
              <w:keepNext/>
              <w:keepLines/>
              <w:jc w:val="center"/>
              <w:rPr>
                <w:b/>
                <w:bCs/>
                <w:color w:val="000000"/>
                <w:lang w:val="en-AU"/>
              </w:rPr>
            </w:pPr>
            <w:r>
              <w:rPr>
                <w:b/>
                <w:bCs/>
                <w:color w:val="000000"/>
                <w:lang w:val="en-AU"/>
              </w:rPr>
              <w:t>Presented by</w:t>
            </w:r>
          </w:p>
        </w:tc>
      </w:tr>
      <w:tr w:rsidR="00117130" w14:paraId="1F5C91CC" w14:textId="77777777" w:rsidTr="006F04C2">
        <w:trPr>
          <w:trHeight w:val="507"/>
        </w:trPr>
        <w:tc>
          <w:tcPr>
            <w:tcW w:w="1162" w:type="dxa"/>
            <w:vAlign w:val="center"/>
          </w:tcPr>
          <w:p w14:paraId="115D30DC" w14:textId="77777777" w:rsidR="00117130" w:rsidRDefault="00316320" w:rsidP="006F04C2">
            <w:pPr>
              <w:jc w:val="center"/>
              <w:rPr>
                <w:szCs w:val="24"/>
              </w:rPr>
            </w:pPr>
            <w:r>
              <w:rPr>
                <w:szCs w:val="24"/>
              </w:rPr>
              <w:t>16</w:t>
            </w:r>
          </w:p>
        </w:tc>
        <w:tc>
          <w:tcPr>
            <w:tcW w:w="938" w:type="dxa"/>
            <w:vAlign w:val="center"/>
          </w:tcPr>
          <w:p w14:paraId="3F282630" w14:textId="77777777" w:rsidR="00117130" w:rsidRDefault="00316320" w:rsidP="006F04C2">
            <w:pPr>
              <w:jc w:val="center"/>
              <w:rPr>
                <w:szCs w:val="24"/>
              </w:rPr>
            </w:pPr>
            <w:r>
              <w:rPr>
                <w:szCs w:val="24"/>
              </w:rPr>
              <w:t>3</w:t>
            </w:r>
          </w:p>
        </w:tc>
        <w:tc>
          <w:tcPr>
            <w:tcW w:w="5709" w:type="dxa"/>
            <w:vAlign w:val="center"/>
          </w:tcPr>
          <w:p w14:paraId="024DD71C" w14:textId="77777777" w:rsidR="00117130" w:rsidRPr="000C6B6C" w:rsidRDefault="00171C98" w:rsidP="006F04C2">
            <w:r w:rsidRPr="00171C98">
              <w:t>A view on a potential timeline for DFMC GBAS</w:t>
            </w:r>
          </w:p>
        </w:tc>
        <w:tc>
          <w:tcPr>
            <w:tcW w:w="1999" w:type="dxa"/>
            <w:vAlign w:val="center"/>
          </w:tcPr>
          <w:p w14:paraId="7F41EE36" w14:textId="77777777" w:rsidR="00117130" w:rsidRDefault="009A006A" w:rsidP="006F04C2">
            <w:pPr>
              <w:rPr>
                <w:szCs w:val="24"/>
              </w:rPr>
            </w:pPr>
            <w:r>
              <w:rPr>
                <w:szCs w:val="24"/>
              </w:rPr>
              <w:t>Tim Murphy</w:t>
            </w:r>
          </w:p>
        </w:tc>
      </w:tr>
      <w:tr w:rsidR="00117130" w14:paraId="0B9C701D" w14:textId="77777777" w:rsidTr="006F04C2">
        <w:trPr>
          <w:trHeight w:val="507"/>
        </w:trPr>
        <w:tc>
          <w:tcPr>
            <w:tcW w:w="1162" w:type="dxa"/>
            <w:vAlign w:val="center"/>
          </w:tcPr>
          <w:p w14:paraId="3D51F32F" w14:textId="77777777" w:rsidR="00117130" w:rsidRPr="0043108C" w:rsidRDefault="009A006A" w:rsidP="006F04C2">
            <w:pPr>
              <w:jc w:val="center"/>
            </w:pPr>
            <w:r>
              <w:t>17</w:t>
            </w:r>
          </w:p>
        </w:tc>
        <w:tc>
          <w:tcPr>
            <w:tcW w:w="938" w:type="dxa"/>
            <w:vAlign w:val="center"/>
          </w:tcPr>
          <w:p w14:paraId="0BEB3522" w14:textId="77777777" w:rsidR="00117130" w:rsidRPr="0043108C" w:rsidRDefault="009A006A" w:rsidP="006F04C2">
            <w:pPr>
              <w:jc w:val="center"/>
            </w:pPr>
            <w:r>
              <w:t>3</w:t>
            </w:r>
          </w:p>
        </w:tc>
        <w:tc>
          <w:tcPr>
            <w:tcW w:w="5709" w:type="dxa"/>
            <w:vAlign w:val="center"/>
          </w:tcPr>
          <w:p w14:paraId="596211C5" w14:textId="77777777" w:rsidR="00117130" w:rsidRPr="0043108C" w:rsidRDefault="00171C98" w:rsidP="006F04C2">
            <w:r w:rsidRPr="00171C98">
              <w:t>Alternative Architecture for Dual Frequency Multi-Constellation GBAS</w:t>
            </w:r>
          </w:p>
        </w:tc>
        <w:tc>
          <w:tcPr>
            <w:tcW w:w="1999" w:type="dxa"/>
            <w:vAlign w:val="center"/>
          </w:tcPr>
          <w:p w14:paraId="2250AA27" w14:textId="77777777" w:rsidR="00117130" w:rsidRPr="0043108C" w:rsidRDefault="009A006A" w:rsidP="006F04C2">
            <w:r>
              <w:t>Tim Murphy</w:t>
            </w:r>
          </w:p>
        </w:tc>
      </w:tr>
      <w:tr w:rsidR="00117130" w14:paraId="28FB3BB9" w14:textId="77777777" w:rsidTr="006F04C2">
        <w:trPr>
          <w:trHeight w:val="507"/>
        </w:trPr>
        <w:tc>
          <w:tcPr>
            <w:tcW w:w="1162" w:type="dxa"/>
            <w:vAlign w:val="center"/>
          </w:tcPr>
          <w:p w14:paraId="0B85C920" w14:textId="77777777" w:rsidR="00117130" w:rsidRDefault="00920E0E" w:rsidP="006F04C2">
            <w:pPr>
              <w:jc w:val="center"/>
              <w:rPr>
                <w:szCs w:val="24"/>
              </w:rPr>
            </w:pPr>
            <w:r>
              <w:rPr>
                <w:szCs w:val="24"/>
              </w:rPr>
              <w:t>19</w:t>
            </w:r>
          </w:p>
        </w:tc>
        <w:tc>
          <w:tcPr>
            <w:tcW w:w="938" w:type="dxa"/>
            <w:vAlign w:val="center"/>
          </w:tcPr>
          <w:p w14:paraId="26819A22" w14:textId="77777777" w:rsidR="00117130" w:rsidRDefault="00920E0E" w:rsidP="006F04C2">
            <w:pPr>
              <w:jc w:val="center"/>
              <w:rPr>
                <w:szCs w:val="24"/>
              </w:rPr>
            </w:pPr>
            <w:r>
              <w:rPr>
                <w:szCs w:val="24"/>
              </w:rPr>
              <w:t>3</w:t>
            </w:r>
          </w:p>
        </w:tc>
        <w:tc>
          <w:tcPr>
            <w:tcW w:w="5709" w:type="dxa"/>
          </w:tcPr>
          <w:p w14:paraId="5502C518" w14:textId="77777777" w:rsidR="00117130" w:rsidRDefault="00920E0E" w:rsidP="006F04C2">
            <w:r w:rsidRPr="00920E0E">
              <w:t>GBAS Status Update in Japan</w:t>
            </w:r>
          </w:p>
        </w:tc>
        <w:tc>
          <w:tcPr>
            <w:tcW w:w="1999" w:type="dxa"/>
            <w:vAlign w:val="center"/>
          </w:tcPr>
          <w:p w14:paraId="66501324" w14:textId="77777777" w:rsidR="00117130" w:rsidRDefault="00920E0E" w:rsidP="006F04C2">
            <w:proofErr w:type="spellStart"/>
            <w:r>
              <w:t>Kuniyuki</w:t>
            </w:r>
            <w:proofErr w:type="spellEnd"/>
            <w:r>
              <w:t xml:space="preserve"> Matsuda</w:t>
            </w:r>
          </w:p>
        </w:tc>
      </w:tr>
      <w:bookmarkEnd w:id="50"/>
    </w:tbl>
    <w:p w14:paraId="492EF469" w14:textId="77777777" w:rsidR="00557B9B" w:rsidRDefault="00557B9B" w:rsidP="00557B9B">
      <w:pPr>
        <w:tabs>
          <w:tab w:val="left" w:pos="5520"/>
        </w:tabs>
        <w:rPr>
          <w:lang w:val="en-GB"/>
        </w:rPr>
      </w:pPr>
    </w:p>
    <w:p w14:paraId="29632F92" w14:textId="77777777" w:rsidR="00557B9B" w:rsidRDefault="00557B9B" w:rsidP="00F34D39">
      <w:pPr>
        <w:tabs>
          <w:tab w:val="left" w:pos="5520"/>
        </w:tabs>
        <w:rPr>
          <w:lang w:val="en-GB"/>
        </w:rPr>
      </w:pPr>
    </w:p>
    <w:p w14:paraId="5D24BC32" w14:textId="77777777" w:rsidR="00CD7FBC" w:rsidRDefault="00CD7FBC" w:rsidP="00F34D39">
      <w:pPr>
        <w:tabs>
          <w:tab w:val="left" w:pos="5520"/>
        </w:tabs>
        <w:rPr>
          <w:lang w:val="en-GB"/>
        </w:rPr>
      </w:pPr>
    </w:p>
    <w:p w14:paraId="6554A0EE" w14:textId="77777777" w:rsidR="00CD7FBC" w:rsidRDefault="00CD7FBC" w:rsidP="00F34D39">
      <w:pPr>
        <w:tabs>
          <w:tab w:val="left" w:pos="5520"/>
        </w:tabs>
        <w:rPr>
          <w:lang w:val="en-GB"/>
        </w:rPr>
      </w:pPr>
    </w:p>
    <w:p w14:paraId="7AAEB156" w14:textId="77777777" w:rsidR="00CD7FBC" w:rsidRDefault="00CD7FBC" w:rsidP="00F34D39">
      <w:pPr>
        <w:tabs>
          <w:tab w:val="left" w:pos="5520"/>
        </w:tabs>
        <w:rPr>
          <w:lang w:val="en-GB"/>
        </w:rPr>
      </w:pPr>
    </w:p>
    <w:p w14:paraId="1AD61925" w14:textId="77777777" w:rsidR="00CD7FBC" w:rsidRDefault="00CD7FBC" w:rsidP="00F34D39">
      <w:pPr>
        <w:tabs>
          <w:tab w:val="left" w:pos="5520"/>
        </w:tabs>
        <w:rPr>
          <w:lang w:val="en-GB"/>
        </w:rPr>
      </w:pPr>
    </w:p>
    <w:p w14:paraId="228F5F4F" w14:textId="77777777" w:rsidR="00CD7FBC" w:rsidRDefault="00CD7FBC" w:rsidP="00F34D39">
      <w:pPr>
        <w:tabs>
          <w:tab w:val="left" w:pos="5520"/>
        </w:tabs>
        <w:rPr>
          <w:lang w:val="en-GB"/>
        </w:rPr>
      </w:pPr>
    </w:p>
    <w:p w14:paraId="71481C62" w14:textId="77777777" w:rsidR="00F34D39" w:rsidRDefault="00F34D39" w:rsidP="00ED69E8">
      <w:pPr>
        <w:keepNext/>
        <w:tabs>
          <w:tab w:val="left" w:pos="196"/>
          <w:tab w:val="center" w:pos="4780"/>
          <w:tab w:val="left" w:pos="5520"/>
        </w:tabs>
        <w:rPr>
          <w:lang w:val="en-GB"/>
        </w:rPr>
        <w:sectPr w:rsidR="00F34D39" w:rsidSect="00B05852">
          <w:headerReference w:type="even" r:id="rId21"/>
          <w:headerReference w:type="default" r:id="rId22"/>
          <w:headerReference w:type="first" r:id="rId23"/>
          <w:pgSz w:w="11909" w:h="16834" w:code="9"/>
          <w:pgMar w:top="1440" w:right="909" w:bottom="1440" w:left="1440" w:header="850" w:footer="994" w:gutter="0"/>
          <w:pgNumType w:start="1"/>
          <w:cols w:space="425"/>
          <w:titlePg/>
          <w:docGrid w:linePitch="271"/>
        </w:sectPr>
      </w:pPr>
      <w:r>
        <w:rPr>
          <w:b/>
          <w:lang w:val="en-GB"/>
        </w:rPr>
        <w:tab/>
      </w:r>
      <w:r>
        <w:rPr>
          <w:b/>
          <w:lang w:val="en-GB"/>
        </w:rPr>
        <w:tab/>
      </w:r>
    </w:p>
    <w:bookmarkEnd w:id="48"/>
    <w:p w14:paraId="7675CEC3" w14:textId="77777777" w:rsidR="00B35B5E" w:rsidRDefault="00F536FE" w:rsidP="00F536FE">
      <w:pPr>
        <w:pStyle w:val="Caption"/>
      </w:pPr>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B</w:t>
      </w:r>
      <w:r w:rsidR="003E23AE">
        <w:rPr>
          <w:noProof/>
        </w:rPr>
        <w:fldChar w:fldCharType="end"/>
      </w:r>
      <w:r>
        <w:t xml:space="preserve"> </w:t>
      </w:r>
      <w:r w:rsidR="00DA579C" w:rsidRPr="00A07F0F">
        <w:t xml:space="preserve">Action Item List at the output of the </w:t>
      </w:r>
      <w:r w:rsidR="00C5500F">
        <w:t>Virtual GWG</w:t>
      </w:r>
      <w:r w:rsidR="00173C7B">
        <w:t xml:space="preserve"> </w:t>
      </w:r>
      <w:r w:rsidR="00C5500F">
        <w:t>Meeting Sept 30</w:t>
      </w:r>
      <w:r w:rsidR="00C5500F" w:rsidRPr="00C5500F">
        <w:rPr>
          <w:vertAlign w:val="superscript"/>
        </w:rPr>
        <w:t>th</w:t>
      </w:r>
      <w:r w:rsidR="00F34D39">
        <w:t xml:space="preserve"> 20</w:t>
      </w:r>
      <w:r w:rsidR="00C5500F">
        <w:t>20</w:t>
      </w:r>
    </w:p>
    <w:tbl>
      <w:tblPr>
        <w:tblW w:w="13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5645"/>
        <w:gridCol w:w="1800"/>
        <w:gridCol w:w="1800"/>
        <w:gridCol w:w="3600"/>
      </w:tblGrid>
      <w:tr w:rsidR="00F94B07" w14:paraId="00DF5EC4" w14:textId="77777777" w:rsidTr="00702F55">
        <w:trPr>
          <w:cantSplit/>
          <w:tblHeader/>
          <w:jc w:val="center"/>
        </w:trPr>
        <w:tc>
          <w:tcPr>
            <w:tcW w:w="1123" w:type="dxa"/>
            <w:tcBorders>
              <w:top w:val="single" w:sz="4" w:space="0" w:color="auto"/>
              <w:left w:val="single" w:sz="4" w:space="0" w:color="auto"/>
              <w:bottom w:val="single" w:sz="4" w:space="0" w:color="auto"/>
              <w:right w:val="single" w:sz="4" w:space="0" w:color="auto"/>
            </w:tcBorders>
            <w:shd w:val="clear" w:color="auto" w:fill="00FFFF"/>
            <w:hideMark/>
          </w:tcPr>
          <w:p w14:paraId="208A1616" w14:textId="77777777" w:rsidR="00F94B07" w:rsidRDefault="00F94B07" w:rsidP="00702F55">
            <w:r>
              <w:t>Number</w:t>
            </w:r>
          </w:p>
        </w:tc>
        <w:tc>
          <w:tcPr>
            <w:tcW w:w="5645" w:type="dxa"/>
            <w:tcBorders>
              <w:top w:val="single" w:sz="4" w:space="0" w:color="auto"/>
              <w:left w:val="single" w:sz="4" w:space="0" w:color="auto"/>
              <w:bottom w:val="single" w:sz="4" w:space="0" w:color="auto"/>
              <w:right w:val="single" w:sz="4" w:space="0" w:color="auto"/>
            </w:tcBorders>
            <w:shd w:val="clear" w:color="auto" w:fill="00FFFF"/>
            <w:hideMark/>
          </w:tcPr>
          <w:p w14:paraId="6C7E1E95" w14:textId="77777777" w:rsidR="00F94B07" w:rsidRDefault="00F94B07" w:rsidP="00702F55">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D683D1B" w14:textId="77777777" w:rsidR="00F94B07" w:rsidRDefault="00F94B07" w:rsidP="00702F55">
            <w:pPr>
              <w:pStyle w:val="CommentT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62FCFBC4" w14:textId="77777777" w:rsidR="00F94B07" w:rsidRDefault="00F94B07" w:rsidP="00702F55">
            <w:r>
              <w:t>Due By</w:t>
            </w:r>
          </w:p>
        </w:tc>
        <w:tc>
          <w:tcPr>
            <w:tcW w:w="3600" w:type="dxa"/>
            <w:tcBorders>
              <w:top w:val="single" w:sz="4" w:space="0" w:color="auto"/>
              <w:left w:val="single" w:sz="4" w:space="0" w:color="auto"/>
              <w:bottom w:val="single" w:sz="4" w:space="0" w:color="auto"/>
              <w:right w:val="single" w:sz="4" w:space="0" w:color="auto"/>
            </w:tcBorders>
            <w:shd w:val="clear" w:color="auto" w:fill="00FFFF"/>
            <w:hideMark/>
          </w:tcPr>
          <w:p w14:paraId="1E536892" w14:textId="77777777" w:rsidR="00F94B07" w:rsidRDefault="00F94B07" w:rsidP="00702F55">
            <w:r>
              <w:t>Status</w:t>
            </w:r>
          </w:p>
        </w:tc>
      </w:tr>
      <w:tr w:rsidR="00F94B07" w14:paraId="38C60C04"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144341C0" w14:textId="77777777" w:rsidR="00F94B07" w:rsidRDefault="00F94B07" w:rsidP="00702F55">
            <w:r>
              <w:t>85</w:t>
            </w:r>
          </w:p>
        </w:tc>
        <w:tc>
          <w:tcPr>
            <w:tcW w:w="5645" w:type="dxa"/>
            <w:tcBorders>
              <w:top w:val="single" w:sz="4" w:space="0" w:color="auto"/>
              <w:left w:val="single" w:sz="4" w:space="0" w:color="auto"/>
              <w:bottom w:val="single" w:sz="4" w:space="0" w:color="auto"/>
              <w:right w:val="single" w:sz="4" w:space="0" w:color="auto"/>
            </w:tcBorders>
            <w:hideMark/>
          </w:tcPr>
          <w:p w14:paraId="733E0D3C" w14:textId="77777777" w:rsidR="00F94B07" w:rsidRDefault="00F94B07" w:rsidP="00702F55">
            <w:r>
              <w:t xml:space="preserve">Develop a </w:t>
            </w:r>
            <w:r w:rsidRPr="00766037">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tc>
        <w:tc>
          <w:tcPr>
            <w:tcW w:w="1800" w:type="dxa"/>
            <w:tcBorders>
              <w:top w:val="single" w:sz="4" w:space="0" w:color="auto"/>
              <w:left w:val="single" w:sz="4" w:space="0" w:color="auto"/>
              <w:bottom w:val="single" w:sz="4" w:space="0" w:color="auto"/>
              <w:right w:val="single" w:sz="4" w:space="0" w:color="auto"/>
            </w:tcBorders>
            <w:hideMark/>
          </w:tcPr>
          <w:p w14:paraId="2E8E9BC4" w14:textId="77777777" w:rsidR="00F94B07" w:rsidRDefault="00F94B07" w:rsidP="00702F55">
            <w:r w:rsidRPr="00F81E7C">
              <w:rPr>
                <w:strike/>
              </w:rPr>
              <w:t xml:space="preserve">Andreas </w:t>
            </w:r>
            <w:proofErr w:type="spellStart"/>
            <w:r w:rsidRPr="00F81E7C">
              <w:rPr>
                <w:strike/>
              </w:rPr>
              <w:t>Lipp</w:t>
            </w:r>
            <w:proofErr w:type="spellEnd"/>
            <w:r>
              <w:t xml:space="preserve"> SESAR Team (Tim Murphy and ICCAIA to support).</w:t>
            </w:r>
          </w:p>
        </w:tc>
        <w:tc>
          <w:tcPr>
            <w:tcW w:w="1800" w:type="dxa"/>
            <w:tcBorders>
              <w:top w:val="single" w:sz="4" w:space="0" w:color="auto"/>
              <w:left w:val="single" w:sz="4" w:space="0" w:color="auto"/>
              <w:bottom w:val="single" w:sz="4" w:space="0" w:color="auto"/>
              <w:right w:val="single" w:sz="4" w:space="0" w:color="auto"/>
            </w:tcBorders>
            <w:hideMark/>
          </w:tcPr>
          <w:p w14:paraId="2FFA6BB8" w14:textId="77777777" w:rsidR="00F94B07" w:rsidRPr="00F81E7C" w:rsidRDefault="00F94B07" w:rsidP="00702F55">
            <w:pPr>
              <w:rPr>
                <w:strike/>
              </w:rPr>
            </w:pPr>
            <w:r w:rsidRPr="00F81E7C">
              <w:rPr>
                <w:strike/>
              </w:rPr>
              <w:t>Oct 2008 meeting</w:t>
            </w:r>
          </w:p>
          <w:p w14:paraId="3503508E" w14:textId="77777777" w:rsidR="00F94B07" w:rsidRDefault="00F94B07" w:rsidP="00702F55">
            <w:r w:rsidRPr="00F81E7C">
              <w:rPr>
                <w:strike/>
              </w:rPr>
              <w:t>May 2010</w:t>
            </w:r>
          </w:p>
        </w:tc>
        <w:tc>
          <w:tcPr>
            <w:tcW w:w="3600" w:type="dxa"/>
            <w:tcBorders>
              <w:top w:val="single" w:sz="4" w:space="0" w:color="auto"/>
              <w:left w:val="single" w:sz="4" w:space="0" w:color="auto"/>
              <w:bottom w:val="single" w:sz="4" w:space="0" w:color="auto"/>
              <w:right w:val="single" w:sz="4" w:space="0" w:color="auto"/>
            </w:tcBorders>
            <w:hideMark/>
          </w:tcPr>
          <w:p w14:paraId="5B3621D7" w14:textId="77777777" w:rsidR="00F94B07" w:rsidRDefault="00F94B07" w:rsidP="00702F55">
            <w:r>
              <w:rPr>
                <w:color w:val="FF0000"/>
              </w:rPr>
              <w:t>Opened</w:t>
            </w:r>
            <w:r>
              <w:t xml:space="preserve"> Mar 2008 meeting.</w:t>
            </w:r>
          </w:p>
          <w:p w14:paraId="46BD0F2B" w14:textId="77777777" w:rsidR="00F94B07" w:rsidRDefault="00F94B07" w:rsidP="00702F55">
            <w:r>
              <w:t>CSG 07/08 WP 9 and IP 2.</w:t>
            </w:r>
          </w:p>
          <w:p w14:paraId="5DFBCB32" w14:textId="77777777" w:rsidR="00F94B07" w:rsidRDefault="00F94B07" w:rsidP="00702F55">
            <w:r>
              <w:t>CSG 03/09 WP 31</w:t>
            </w:r>
          </w:p>
          <w:p w14:paraId="1FAF308E" w14:textId="77777777" w:rsidR="00F94B07" w:rsidRDefault="00F94B07" w:rsidP="00702F55">
            <w:r>
              <w:t>CSG 05/2014 IP 15</w:t>
            </w:r>
          </w:p>
          <w:p w14:paraId="1EE686F0" w14:textId="77777777" w:rsidR="00F94B07" w:rsidRDefault="00F94B07" w:rsidP="00702F55">
            <w:r>
              <w:t>CSG 09/2014 IP 8</w:t>
            </w:r>
          </w:p>
          <w:p w14:paraId="0CD36661" w14:textId="77777777" w:rsidR="00F94B07" w:rsidRDefault="00F94B07" w:rsidP="00702F55">
            <w:r>
              <w:t>NSP/2 IP 11</w:t>
            </w:r>
          </w:p>
          <w:p w14:paraId="250B4BC4" w14:textId="77777777" w:rsidR="00F94B07" w:rsidRDefault="00F94B07" w:rsidP="00702F55">
            <w:r>
              <w:t>NSP/3 WP 13 and IP 14</w:t>
            </w:r>
          </w:p>
          <w:p w14:paraId="3D665E58" w14:textId="77777777" w:rsidR="00F94B07" w:rsidRDefault="00F94B07" w:rsidP="00702F55">
            <w:r>
              <w:t>JWGs 3 WP 27 and IP 23</w:t>
            </w:r>
          </w:p>
          <w:p w14:paraId="1B3E1C07" w14:textId="77777777" w:rsidR="00F94B07" w:rsidRDefault="00F94B07" w:rsidP="00702F55">
            <w:r>
              <w:t>NSP5 WP 41</w:t>
            </w:r>
          </w:p>
        </w:tc>
      </w:tr>
      <w:tr w:rsidR="00F94B07" w14:paraId="469D868A"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0C7B645" w14:textId="77777777" w:rsidR="00F94B07" w:rsidRDefault="00F94B07" w:rsidP="00702F55">
            <w:r>
              <w:t>139</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A82D1D" w14:textId="77777777" w:rsidR="00F94B07" w:rsidRDefault="00F94B07" w:rsidP="00702F55">
            <w:r>
              <w:t>Writing a paper directed at IFPP and OPS Panel which would:</w:t>
            </w:r>
          </w:p>
          <w:p w14:paraId="56D78647" w14:textId="77777777" w:rsidR="00F94B07" w:rsidRDefault="00F94B07" w:rsidP="00702F55">
            <w:r>
              <w:t xml:space="preserve">ask for the rationale for why GBAS is limited to not lower than </w:t>
            </w:r>
            <w:proofErr w:type="gramStart"/>
            <w:r>
              <w:t>3 degree</w:t>
            </w:r>
            <w:proofErr w:type="gramEnd"/>
            <w:r>
              <w:t xml:space="preserve"> GPA.</w:t>
            </w:r>
          </w:p>
          <w:p w14:paraId="25473C58" w14:textId="77777777" w:rsidR="00F94B07" w:rsidRDefault="00F94B07" w:rsidP="00702F55">
            <w:r>
              <w:t>make IFPP aware of specific GBAS applications that would be affected by such a limitation (e.g. multiple approach angles to a single runway end for wake turbulence mitigation).  This description should include some indication of how widely such applications could ultimately be deployed.</w:t>
            </w:r>
          </w:p>
          <w:p w14:paraId="38E2BAAF" w14:textId="77777777" w:rsidR="00F94B07" w:rsidRDefault="00F94B07" w:rsidP="00702F55"/>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20A6AF" w14:textId="77777777" w:rsidR="00F94B07" w:rsidRDefault="00F94B07" w:rsidP="00702F55">
            <w:r>
              <w:t>Takayuki Yoshihara,</w:t>
            </w:r>
          </w:p>
          <w:p w14:paraId="18A782FC" w14:textId="77777777" w:rsidR="00F94B07" w:rsidRDefault="00F94B07" w:rsidP="00702F55">
            <w:r>
              <w:t xml:space="preserve">Bruce Johnson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58B750" w14:textId="77777777" w:rsidR="00F94B07" w:rsidRDefault="00F94B07" w:rsidP="00702F55">
            <w:r>
              <w:t>Fall 2013</w:t>
            </w:r>
          </w:p>
          <w:p w14:paraId="7F7D79FC" w14:textId="77777777" w:rsidR="00F94B07" w:rsidRDefault="00F94B07" w:rsidP="00702F55">
            <w:r>
              <w:t>Draft for CSG review at the Dec meeting</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BDB78E" w14:textId="77777777" w:rsidR="00F94B07" w:rsidRDefault="00F94B07" w:rsidP="00702F55">
            <w:r>
              <w:rPr>
                <w:color w:val="FF0000"/>
              </w:rPr>
              <w:t xml:space="preserve">Opened: </w:t>
            </w:r>
            <w:r>
              <w:t>Nov 10 Mtg</w:t>
            </w:r>
          </w:p>
          <w:p w14:paraId="08377192" w14:textId="77777777" w:rsidR="00F94B07" w:rsidRDefault="00F94B07" w:rsidP="00702F55">
            <w:r>
              <w:t>Recommended for closure by teleconference 10/26 due to lack of operator interest</w:t>
            </w:r>
          </w:p>
          <w:p w14:paraId="520C9D3E" w14:textId="77777777" w:rsidR="00F94B07" w:rsidRDefault="00F94B07" w:rsidP="00702F55">
            <w:r>
              <w:t>WGW_Dec_11_WP23 – proposes not closing this issue.  Coordinate with secretary regarding the best way to communicate with IFPP.</w:t>
            </w:r>
          </w:p>
          <w:p w14:paraId="48F93DFF" w14:textId="77777777" w:rsidR="00F94B07" w:rsidRDefault="00F94B07" w:rsidP="00702F55">
            <w:r>
              <w:t xml:space="preserve">Feedback was provided in response to JWGs2_IP 22.  To be communicated to IFPP by Andreas </w:t>
            </w:r>
            <w:proofErr w:type="spellStart"/>
            <w:r>
              <w:t>Lipp</w:t>
            </w:r>
            <w:proofErr w:type="spellEnd"/>
            <w:r>
              <w:t>.  If the proposed PANS-OPS modification is adopted by IFPP, this action can be closed.</w:t>
            </w:r>
          </w:p>
          <w:p w14:paraId="1CCC3DC0" w14:textId="77777777" w:rsidR="00F94B07" w:rsidRDefault="00F94B07" w:rsidP="00702F55"/>
          <w:p w14:paraId="6269A79E" w14:textId="77777777" w:rsidR="00F94B07" w:rsidRDefault="00F94B07" w:rsidP="00702F55">
            <w:r>
              <w:t xml:space="preserve">Closed: see NSP4 IP21 – IFPP as expanded range. </w:t>
            </w:r>
          </w:p>
          <w:p w14:paraId="0A50536F" w14:textId="77777777" w:rsidR="00F94B07" w:rsidRDefault="00F94B07" w:rsidP="00702F55"/>
        </w:tc>
      </w:tr>
      <w:tr w:rsidR="00F94B07" w14:paraId="269438F7"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43F4556" w14:textId="77777777" w:rsidR="00F94B07" w:rsidRDefault="00F94B07" w:rsidP="00702F55">
            <w:r>
              <w:lastRenderedPageBreak/>
              <w:t>146</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A53A89E" w14:textId="77777777" w:rsidR="00F94B07" w:rsidRDefault="00F94B07" w:rsidP="00702F55">
            <w:r>
              <w:t>Review and edit GNSS section of Doc 8071.  Work proactively and in parallel with CNTSG activities to revise Doc 8071.</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6788DF6" w14:textId="77777777" w:rsidR="00F94B07" w:rsidRDefault="00F94B07" w:rsidP="00702F55">
            <w:r>
              <w:t>Ad hoc lead: Jules Hermens</w:t>
            </w:r>
          </w:p>
          <w:p w14:paraId="39EB0B08" w14:textId="77777777" w:rsidR="00F94B07" w:rsidRDefault="00F94B07" w:rsidP="00702F55">
            <w:r>
              <w:t xml:space="preserve">Volunteers: Winfried Dunkel, Luisa Cavero , Pierre </w:t>
            </w:r>
            <w:proofErr w:type="spellStart"/>
            <w:r>
              <w:t>Ladoux</w:t>
            </w:r>
            <w:proofErr w:type="spellEnd"/>
            <w:r>
              <w:t xml:space="preserve">, Jason Burns, Dale Courtney, Tim Murphy, </w:t>
            </w:r>
            <w:r>
              <w:rPr>
                <w:strike/>
              </w:rPr>
              <w:t xml:space="preserve">Andre </w:t>
            </w:r>
            <w:proofErr w:type="spellStart"/>
            <w:r>
              <w:rPr>
                <w:strike/>
              </w:rPr>
              <w:t>Schuettpelz</w:t>
            </w:r>
            <w:proofErr w:type="spellEnd"/>
            <w:r>
              <w:t xml:space="preserve">, </w:t>
            </w:r>
            <w:r>
              <w:rPr>
                <w:strike/>
              </w:rPr>
              <w:t>Ed</w:t>
            </w:r>
            <w:r>
              <w:t xml:space="preserve"> , </w:t>
            </w:r>
            <w:r>
              <w:rPr>
                <w:strike/>
              </w:rPr>
              <w:t xml:space="preserve">Andreas </w:t>
            </w:r>
            <w:proofErr w:type="spellStart"/>
            <w:r>
              <w:rPr>
                <w:strike/>
              </w:rPr>
              <w:t>Lipp</w:t>
            </w:r>
            <w:proofErr w:type="spellEnd"/>
            <w:r>
              <w:t>, Mike Spanner, Gary Berz</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091304A1" w14:textId="77777777" w:rsidR="00F94B07" w:rsidRDefault="00F94B07" w:rsidP="00702F55">
            <w:r>
              <w:t>Schedule depends on CNTSG schedule for overall revision of  Doc 8071</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9A55C58" w14:textId="77777777" w:rsidR="00F94B07" w:rsidRDefault="00F94B07" w:rsidP="00702F55">
            <w:r>
              <w:rPr>
                <w:color w:val="FF0000"/>
              </w:rPr>
              <w:t xml:space="preserve">Opened: </w:t>
            </w:r>
            <w:r>
              <w:t>May 11 Mtg</w:t>
            </w:r>
          </w:p>
          <w:p w14:paraId="17D47D3A" w14:textId="77777777" w:rsidR="00F94B07" w:rsidRDefault="00F94B07" w:rsidP="00702F55">
            <w:r>
              <w:t>NSP_may11_wgw_WP_14</w:t>
            </w:r>
          </w:p>
          <w:p w14:paraId="4DD4EB11" w14:textId="77777777" w:rsidR="00F94B07" w:rsidRDefault="00F94B07" w:rsidP="00702F55">
            <w:r>
              <w:t>May14_wgw_14</w:t>
            </w:r>
          </w:p>
          <w:p w14:paraId="7C4AD293" w14:textId="77777777" w:rsidR="00F94B07" w:rsidRDefault="00F94B07" w:rsidP="00702F55">
            <w:r>
              <w:t>SepOct2014_wg1_AND_wg2_WP3</w:t>
            </w:r>
          </w:p>
          <w:p w14:paraId="5D7D44B7" w14:textId="77777777" w:rsidR="00F94B07" w:rsidRDefault="00F94B07" w:rsidP="00702F55">
            <w:r>
              <w:t>SepOct2014_wg1_AND_wg2_Flimsy_2</w:t>
            </w:r>
          </w:p>
          <w:p w14:paraId="29C20F4D" w14:textId="77777777" w:rsidR="00F94B07" w:rsidRDefault="00F94B07" w:rsidP="00702F55">
            <w:r>
              <w:t>SepOct2014_wg1_AND_wg2_WP5</w:t>
            </w:r>
          </w:p>
          <w:p w14:paraId="14D1C941" w14:textId="77777777" w:rsidR="00F94B07" w:rsidRDefault="00F94B07" w:rsidP="00702F55">
            <w:r>
              <w:t>JWGs2_WP_11</w:t>
            </w:r>
          </w:p>
          <w:p w14:paraId="4F2272A4" w14:textId="77777777" w:rsidR="00F94B07" w:rsidRDefault="00F94B07" w:rsidP="00702F55">
            <w:r>
              <w:t>NSP4 WP 6</w:t>
            </w:r>
          </w:p>
          <w:p w14:paraId="7794E7F9" w14:textId="77777777" w:rsidR="00F94B07" w:rsidRDefault="00F94B07" w:rsidP="00702F55">
            <w:r>
              <w:t>Closed to continue in action 223</w:t>
            </w:r>
          </w:p>
        </w:tc>
      </w:tr>
      <w:tr w:rsidR="00F94B07" w14:paraId="374BD002"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A18CD" w14:textId="77777777" w:rsidR="00F94B07" w:rsidRDefault="00F94B07" w:rsidP="00702F55">
            <w:r>
              <w:lastRenderedPageBreak/>
              <w:t>177</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6255F" w14:textId="77777777" w:rsidR="00F94B07" w:rsidRDefault="00F94B07" w:rsidP="00702F55">
            <w:r>
              <w:t>Ad-hoc group to develop SARPS proposal for separation criteria for GBAS VDB versus VHF COM as well as GBAS VDB versus ILS based on SeptOct2014_wg1_AND_wg2_Flimsy10.</w:t>
            </w:r>
          </w:p>
          <w:p w14:paraId="7584907D" w14:textId="77777777" w:rsidR="00F94B07" w:rsidRDefault="00F94B07" w:rsidP="00702F55">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A80996" w14:textId="77777777" w:rsidR="00F94B07" w:rsidRDefault="00F94B07" w:rsidP="00702F55">
            <w:r>
              <w:t xml:space="preserve">Pierre </w:t>
            </w:r>
            <w:proofErr w:type="spellStart"/>
            <w:r>
              <w:t>Ladoux</w:t>
            </w:r>
            <w:proofErr w:type="spellEnd"/>
            <w:r>
              <w:t xml:space="preserve"> – Felix </w:t>
            </w:r>
            <w:proofErr w:type="spellStart"/>
            <w:r>
              <w:t>Butsch</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84BB33" w14:textId="77777777" w:rsidR="00F94B07" w:rsidRDefault="00F94B07" w:rsidP="00702F55">
            <w:r>
              <w:t xml:space="preserve">Validated proposal by </w:t>
            </w:r>
            <w:r>
              <w:rPr>
                <w:highlight w:val="yellow"/>
              </w:rPr>
              <w:t>April</w:t>
            </w:r>
            <w:r w:rsidRPr="00116258">
              <w:rPr>
                <w:highlight w:val="yellow"/>
              </w:rPr>
              <w:t xml:space="preserve"> 2018</w:t>
            </w:r>
            <w:r>
              <w:t xml:space="preserve"> meeting. April 2015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0E692D" w14:textId="77777777" w:rsidR="00F94B07" w:rsidRDefault="00F94B07" w:rsidP="00702F55">
            <w:r>
              <w:rPr>
                <w:color w:val="FF0000"/>
              </w:rPr>
              <w:t>Opened</w:t>
            </w:r>
            <w:r>
              <w:t xml:space="preserve"> Oct. 2014</w:t>
            </w:r>
          </w:p>
          <w:p w14:paraId="14E58811" w14:textId="77777777" w:rsidR="00F94B07" w:rsidRDefault="00F94B07" w:rsidP="00702F55">
            <w:r>
              <w:t>SeptOct2014_wg1_AND_wg2_WP6</w:t>
            </w:r>
          </w:p>
          <w:p w14:paraId="44A1A7CD" w14:textId="77777777" w:rsidR="00F94B07" w:rsidRDefault="00F94B07" w:rsidP="00702F55">
            <w:r>
              <w:t>SeptOct2014_wg1_AND_wg2_Flimsy10</w:t>
            </w:r>
          </w:p>
          <w:p w14:paraId="08AF4316" w14:textId="77777777" w:rsidR="00F94B07" w:rsidRDefault="00F94B07" w:rsidP="00702F55">
            <w:r>
              <w:t>Feb15_CSG_WP19</w:t>
            </w:r>
          </w:p>
          <w:p w14:paraId="46AD4DC7" w14:textId="77777777" w:rsidR="00F94B07" w:rsidRDefault="00F94B07" w:rsidP="00702F55">
            <w:r>
              <w:t>NSP/2 WP 6</w:t>
            </w:r>
          </w:p>
          <w:p w14:paraId="018D9A46" w14:textId="77777777" w:rsidR="00F94B07" w:rsidRDefault="00F94B07" w:rsidP="00702F55">
            <w:r>
              <w:t>NSP/2 WP 10</w:t>
            </w:r>
          </w:p>
          <w:p w14:paraId="30640DC7" w14:textId="77777777" w:rsidR="00F94B07" w:rsidRDefault="00F94B07" w:rsidP="00702F55">
            <w:r>
              <w:t>NSP/2 WP 8</w:t>
            </w:r>
          </w:p>
          <w:p w14:paraId="0971546E" w14:textId="77777777" w:rsidR="00F94B07" w:rsidRDefault="00F94B07" w:rsidP="00702F55">
            <w:r>
              <w:t>NSP/2 WP 17</w:t>
            </w:r>
          </w:p>
          <w:p w14:paraId="5BC0A35D" w14:textId="77777777" w:rsidR="00F94B07" w:rsidRDefault="00F94B07" w:rsidP="00702F55">
            <w:r>
              <w:t>NSP/3 WP 16, WP 11, IP 25, IP 22 and IP 21</w:t>
            </w:r>
          </w:p>
          <w:p w14:paraId="08480D1A" w14:textId="77777777" w:rsidR="00F94B07" w:rsidRDefault="00F94B07" w:rsidP="00702F55">
            <w:r>
              <w:t>JWGs2:WP 11, WP 12, WP 13, WP 19, IP 14, and IP 27</w:t>
            </w:r>
          </w:p>
          <w:p w14:paraId="4F2B663A" w14:textId="77777777" w:rsidR="00F94B07" w:rsidRDefault="00F94B07" w:rsidP="00702F55">
            <w:r>
              <w:t>NSP4 WP 28, WP 15, WP 16, WP 17, IP 11, WP 2, IP 9 flimsy 5.</w:t>
            </w:r>
          </w:p>
          <w:p w14:paraId="4EFD995C" w14:textId="77777777" w:rsidR="00F94B07" w:rsidRDefault="00F94B07" w:rsidP="00702F55">
            <w:r>
              <w:t>JWGs3 WP 4, WP 5, WP 6, WP 18 WP 21, WP 22, WP 28 and IP 8</w:t>
            </w:r>
          </w:p>
          <w:p w14:paraId="71F1338A" w14:textId="77777777" w:rsidR="00F94B07" w:rsidRDefault="00F94B07" w:rsidP="00702F55">
            <w:r>
              <w:t>JWGs4 WP 6, WP 25</w:t>
            </w:r>
          </w:p>
          <w:p w14:paraId="4D531C29" w14:textId="77777777" w:rsidR="00F94B07" w:rsidRDefault="00F94B07" w:rsidP="00702F55">
            <w:r>
              <w:t>JWGs5 WP 24</w:t>
            </w:r>
          </w:p>
          <w:p w14:paraId="086C2172" w14:textId="77777777" w:rsidR="00F94B07" w:rsidRDefault="00F94B07" w:rsidP="00702F55">
            <w:pPr>
              <w:rPr>
                <w:color w:val="FF0000"/>
              </w:rPr>
            </w:pPr>
            <w:r w:rsidRPr="00245F09">
              <w:rPr>
                <w:highlight w:val="yellow"/>
              </w:rPr>
              <w:t>Move to SWG?</w:t>
            </w:r>
          </w:p>
        </w:tc>
      </w:tr>
      <w:tr w:rsidR="00F94B07" w14:paraId="1A17917D"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2779C0A" w14:textId="77777777" w:rsidR="00F94B07" w:rsidRDefault="00F94B07" w:rsidP="00702F55">
            <w:r>
              <w:t>178</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1AA1820" w14:textId="77777777" w:rsidR="00F94B07" w:rsidRDefault="00F94B07" w:rsidP="00702F55">
            <w:r>
              <w:t>Felix Butsch to present further results on GBAS VDB versus VHF COM based on more detailed analysis of the impact of GBAS slot utilization and message length</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56C846E" w14:textId="77777777" w:rsidR="00F94B07" w:rsidRDefault="00F94B07" w:rsidP="00702F55">
            <w:r>
              <w:t>Felix Butsch</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F212CBA" w14:textId="77777777" w:rsidR="00F94B07" w:rsidRDefault="00F94B07" w:rsidP="00702F55">
            <w:r>
              <w:t>Feb 2015</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6BDC153" w14:textId="77777777" w:rsidR="00F94B07" w:rsidRDefault="00F94B07" w:rsidP="00702F55">
            <w:r>
              <w:rPr>
                <w:color w:val="FF0000"/>
              </w:rPr>
              <w:t>Opened</w:t>
            </w:r>
            <w:r>
              <w:t xml:space="preserve"> Oct. 2014</w:t>
            </w:r>
          </w:p>
          <w:p w14:paraId="78AE5A40" w14:textId="77777777" w:rsidR="00F94B07" w:rsidRDefault="00F94B07" w:rsidP="00702F55">
            <w:r>
              <w:t>SeptOct2014_wg1_AND_wg2_WP6</w:t>
            </w:r>
          </w:p>
          <w:p w14:paraId="53C945EE" w14:textId="77777777" w:rsidR="00F94B07" w:rsidRDefault="00F94B07" w:rsidP="00702F55">
            <w:r>
              <w:t>NSP4 IP 30</w:t>
            </w:r>
          </w:p>
          <w:p w14:paraId="6B8C9EE3" w14:textId="77777777" w:rsidR="00F94B07" w:rsidRDefault="00F94B07" w:rsidP="00702F55">
            <w:r>
              <w:t>JWGs 3 WP 21</w:t>
            </w:r>
          </w:p>
          <w:p w14:paraId="0CB86C18" w14:textId="77777777" w:rsidR="00F94B07" w:rsidRDefault="00F94B07" w:rsidP="00702F55">
            <w:pPr>
              <w:rPr>
                <w:color w:val="FF0000"/>
              </w:rPr>
            </w:pPr>
            <w:r>
              <w:t>Closed April 2018</w:t>
            </w:r>
          </w:p>
        </w:tc>
      </w:tr>
      <w:tr w:rsidR="00F94B07" w14:paraId="20A53C3A"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hideMark/>
          </w:tcPr>
          <w:p w14:paraId="153527CD" w14:textId="77777777" w:rsidR="00F94B07" w:rsidRDefault="00F94B07" w:rsidP="00702F55">
            <w:r>
              <w:lastRenderedPageBreak/>
              <w:t>179</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14:paraId="3344B093" w14:textId="77777777" w:rsidR="00F94B07" w:rsidRDefault="00F94B07" w:rsidP="00702F55">
            <w:r>
              <w:t>Consider possible actions on standardization of FAS data parameters. (SeptOct2014_wg1_AND_wg2_WP12)  Include action 167 issue (May14_wgw_WP20)</w:t>
            </w:r>
          </w:p>
          <w:p w14:paraId="6D36CDB8" w14:textId="77777777" w:rsidR="00F94B07" w:rsidRDefault="00F94B07" w:rsidP="00702F55"/>
        </w:tc>
        <w:tc>
          <w:tcPr>
            <w:tcW w:w="1800" w:type="dxa"/>
            <w:tcBorders>
              <w:top w:val="single" w:sz="4" w:space="0" w:color="auto"/>
              <w:left w:val="single" w:sz="4" w:space="0" w:color="auto"/>
              <w:bottom w:val="single" w:sz="4" w:space="0" w:color="auto"/>
              <w:right w:val="single" w:sz="4" w:space="0" w:color="auto"/>
            </w:tcBorders>
            <w:shd w:val="clear" w:color="auto" w:fill="92D050"/>
            <w:hideMark/>
          </w:tcPr>
          <w:p w14:paraId="6A7EEF45" w14:textId="77777777" w:rsidR="00F94B07" w:rsidRDefault="00F94B07" w:rsidP="00702F55">
            <w:r>
              <w:t xml:space="preserve">Ad-hoc led by </w:t>
            </w:r>
            <w:r>
              <w:rPr>
                <w:strike/>
              </w:rPr>
              <w:t xml:space="preserve">Andreas </w:t>
            </w:r>
            <w:proofErr w:type="spellStart"/>
            <w:r>
              <w:rPr>
                <w:strike/>
              </w:rPr>
              <w:t>Lipp</w:t>
            </w:r>
            <w:proofErr w:type="spellEnd"/>
            <w:r>
              <w:t xml:space="preserve">, </w:t>
            </w:r>
            <w:r>
              <w:rPr>
                <w:b/>
              </w:rPr>
              <w:t xml:space="preserve">Laurent </w:t>
            </w:r>
            <w:proofErr w:type="spellStart"/>
            <w:r>
              <w:rPr>
                <w:b/>
              </w:rPr>
              <w:t>Azoulai</w:t>
            </w:r>
            <w:proofErr w:type="spellEnd"/>
            <w:r>
              <w:t xml:space="preserve">, </w:t>
            </w:r>
            <w:proofErr w:type="spellStart"/>
            <w:r>
              <w:t>Jolana</w:t>
            </w:r>
            <w:proofErr w:type="spellEnd"/>
            <w:r>
              <w:t xml:space="preserve"> </w:t>
            </w:r>
            <w:proofErr w:type="spellStart"/>
            <w:r>
              <w:t>Dvorska</w:t>
            </w:r>
            <w:proofErr w:type="spellEnd"/>
            <w:r>
              <w:t xml:space="preserve">, Barbara Clark, </w:t>
            </w:r>
            <w:proofErr w:type="spellStart"/>
            <w:r w:rsidRPr="00245F09">
              <w:rPr>
                <w:strike/>
              </w:rPr>
              <w:t>Boubeker</w:t>
            </w:r>
            <w:proofErr w:type="spellEnd"/>
            <w:r w:rsidRPr="00245F09">
              <w:rPr>
                <w:strike/>
              </w:rPr>
              <w:t xml:space="preserve"> </w:t>
            </w:r>
            <w:proofErr w:type="spellStart"/>
            <w:r w:rsidRPr="00245F09">
              <w:rPr>
                <w:strike/>
              </w:rPr>
              <w:t>Belabbas</w:t>
            </w:r>
            <w:proofErr w:type="spellEnd"/>
            <w:r w:rsidRPr="00245F09">
              <w:rPr>
                <w:strike/>
              </w:rPr>
              <w:t xml:space="preserve"> </w:t>
            </w:r>
            <w:r>
              <w:t xml:space="preserve">, John Dyson, Takayuki Yoshihara. </w:t>
            </w:r>
          </w:p>
        </w:tc>
        <w:tc>
          <w:tcPr>
            <w:tcW w:w="1800" w:type="dxa"/>
            <w:tcBorders>
              <w:top w:val="single" w:sz="4" w:space="0" w:color="auto"/>
              <w:left w:val="single" w:sz="4" w:space="0" w:color="auto"/>
              <w:bottom w:val="single" w:sz="4" w:space="0" w:color="auto"/>
              <w:right w:val="single" w:sz="4" w:space="0" w:color="auto"/>
            </w:tcBorders>
            <w:shd w:val="clear" w:color="auto" w:fill="92D050"/>
            <w:hideMark/>
          </w:tcPr>
          <w:p w14:paraId="22AE2BC5" w14:textId="77777777" w:rsidR="00F94B07" w:rsidRDefault="00F94B07" w:rsidP="00702F55">
            <w:r>
              <w:t>As time and resources allow</w:t>
            </w:r>
          </w:p>
        </w:tc>
        <w:tc>
          <w:tcPr>
            <w:tcW w:w="3600" w:type="dxa"/>
            <w:tcBorders>
              <w:top w:val="single" w:sz="4" w:space="0" w:color="auto"/>
              <w:left w:val="single" w:sz="4" w:space="0" w:color="auto"/>
              <w:bottom w:val="single" w:sz="4" w:space="0" w:color="auto"/>
              <w:right w:val="single" w:sz="4" w:space="0" w:color="auto"/>
            </w:tcBorders>
            <w:shd w:val="clear" w:color="auto" w:fill="92D050"/>
            <w:hideMark/>
          </w:tcPr>
          <w:p w14:paraId="0ED1E828" w14:textId="77777777" w:rsidR="00F94B07" w:rsidRDefault="00F94B07" w:rsidP="00702F55">
            <w:r>
              <w:rPr>
                <w:color w:val="FF0000"/>
              </w:rPr>
              <w:t>Opened</w:t>
            </w:r>
            <w:r>
              <w:t xml:space="preserve"> Oct. 2014</w:t>
            </w:r>
          </w:p>
          <w:p w14:paraId="25C3F3DD" w14:textId="77777777" w:rsidR="00F94B07" w:rsidRDefault="00F94B07" w:rsidP="00702F55">
            <w:r>
              <w:t>SeptOct2014_wg1_AND_wg2_WP12</w:t>
            </w:r>
          </w:p>
          <w:p w14:paraId="696F3B00" w14:textId="77777777" w:rsidR="00F94B07" w:rsidRDefault="00F94B07" w:rsidP="00702F55">
            <w:r>
              <w:t>JWGs2 IP 22</w:t>
            </w:r>
          </w:p>
          <w:p w14:paraId="6B376768" w14:textId="77777777" w:rsidR="00F94B07" w:rsidRDefault="00F94B07" w:rsidP="00702F55">
            <w:r>
              <w:t>JWGs2 – Laurent takes on interim task of figuring out if this is still a relevant task.</w:t>
            </w:r>
          </w:p>
          <w:p w14:paraId="4786FD03" w14:textId="77777777" w:rsidR="00F94B07" w:rsidRDefault="00F94B07" w:rsidP="00702F55">
            <w:pPr>
              <w:rPr>
                <w:color w:val="FF0000"/>
              </w:rPr>
            </w:pPr>
            <w:r>
              <w:t xml:space="preserve">Closed NSP 5 (Nov 2018) – based on group discussion and consensus. </w:t>
            </w:r>
          </w:p>
        </w:tc>
      </w:tr>
      <w:tr w:rsidR="00F94B07" w14:paraId="7FFC955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043244" w14:textId="77777777" w:rsidR="00F94B07" w:rsidRDefault="00F94B07" w:rsidP="00702F55">
            <w:r>
              <w:t>193</w:t>
            </w:r>
          </w:p>
        </w:tc>
        <w:tc>
          <w:tcPr>
            <w:tcW w:w="564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095990" w14:textId="77777777" w:rsidR="00F94B07" w:rsidRDefault="00F94B07" w:rsidP="00702F55">
            <w:r>
              <w:t>Prepare a WP to introduce a requirement for GBAS ground reference receivers to meet the same airborne interference masks.  ICCAIA to support validation by assessing impact of new requirement on current ground stations.</w:t>
            </w:r>
            <w:r>
              <w:br/>
              <w:t>Jun 2016: Provide revised SARPs text to make interference mask also applicable for GBAS reference receivers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BBD8A5B" w14:textId="77777777" w:rsidR="00F94B07" w:rsidRDefault="00F94B07" w:rsidP="00702F55">
            <w:r>
              <w:t>Mike Spanner/Tim Murphy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171A2DE" w14:textId="77777777" w:rsidR="00F94B07" w:rsidRDefault="00F94B07" w:rsidP="00702F55">
            <w:pPr>
              <w:rPr>
                <w:strike/>
              </w:rPr>
            </w:pPr>
            <w:r>
              <w:rPr>
                <w:strike/>
              </w:rPr>
              <w:t>May 2016</w:t>
            </w:r>
          </w:p>
          <w:p w14:paraId="2F821F60" w14:textId="77777777" w:rsidR="00F94B07" w:rsidRDefault="00F94B07" w:rsidP="00702F55">
            <w:pPr>
              <w:rPr>
                <w:strike/>
              </w:rPr>
            </w:pPr>
            <w:r>
              <w:rPr>
                <w:strike/>
              </w:rPr>
              <w:t>End July 2016</w:t>
            </w:r>
          </w:p>
          <w:p w14:paraId="2DFA821D" w14:textId="77777777" w:rsidR="00F94B07" w:rsidRDefault="00F94B07" w:rsidP="00702F55">
            <w:r>
              <w:t>In time to support Mature input by end of 2018 for 2020 SARPS cycle</w:t>
            </w:r>
          </w:p>
        </w:tc>
        <w:tc>
          <w:tcPr>
            <w:tcW w:w="36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5E5D03" w14:textId="77777777" w:rsidR="00F94B07" w:rsidRDefault="00F94B07" w:rsidP="00702F55">
            <w:r>
              <w:t>Opened 12/4/2015</w:t>
            </w:r>
          </w:p>
          <w:p w14:paraId="05232B10" w14:textId="77777777" w:rsidR="00F94B07" w:rsidRDefault="00F94B07" w:rsidP="00702F55">
            <w:r>
              <w:t>Flimsy 12</w:t>
            </w:r>
            <w:r>
              <w:br/>
              <w:t>3 Jun 2016, JWG WP 30 and Flimsy 26</w:t>
            </w:r>
          </w:p>
          <w:p w14:paraId="3137B8BD" w14:textId="77777777" w:rsidR="00F94B07" w:rsidRDefault="00F94B07" w:rsidP="00702F55">
            <w:r>
              <w:t>GWG_Aug16_IP9</w:t>
            </w:r>
          </w:p>
          <w:p w14:paraId="41B6FFC7" w14:textId="77777777" w:rsidR="00F94B07" w:rsidRDefault="00F94B07" w:rsidP="00702F55">
            <w:r>
              <w:t>NSP/3 IP 6</w:t>
            </w:r>
          </w:p>
          <w:p w14:paraId="247F5C52" w14:textId="77777777" w:rsidR="00F94B07" w:rsidRDefault="00F94B07" w:rsidP="00702F55">
            <w:r>
              <w:t>JWGs2: WP 21 (not discussed.  Deferred to next meeting).</w:t>
            </w:r>
          </w:p>
          <w:p w14:paraId="45058643" w14:textId="77777777" w:rsidR="00F94B07" w:rsidRDefault="00F94B07" w:rsidP="00702F55">
            <w:r>
              <w:t>Closed;  NSP4 WP 34</w:t>
            </w:r>
          </w:p>
        </w:tc>
      </w:tr>
      <w:tr w:rsidR="00F94B07" w14:paraId="7DC36119"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hideMark/>
          </w:tcPr>
          <w:p w14:paraId="17F97AF4" w14:textId="77777777" w:rsidR="00F94B07" w:rsidRDefault="00F94B07" w:rsidP="00702F55">
            <w:r>
              <w:t>205</w:t>
            </w:r>
          </w:p>
        </w:tc>
        <w:tc>
          <w:tcPr>
            <w:tcW w:w="5645" w:type="dxa"/>
            <w:tcBorders>
              <w:top w:val="single" w:sz="4" w:space="0" w:color="auto"/>
              <w:left w:val="single" w:sz="4" w:space="0" w:color="auto"/>
              <w:bottom w:val="single" w:sz="4" w:space="0" w:color="auto"/>
              <w:right w:val="single" w:sz="4" w:space="0" w:color="auto"/>
            </w:tcBorders>
            <w:hideMark/>
          </w:tcPr>
          <w:p w14:paraId="58EEA866" w14:textId="77777777" w:rsidR="00F94B07" w:rsidRDefault="00F94B07" w:rsidP="00702F55">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p>
        </w:tc>
        <w:tc>
          <w:tcPr>
            <w:tcW w:w="1800" w:type="dxa"/>
            <w:tcBorders>
              <w:top w:val="single" w:sz="4" w:space="0" w:color="auto"/>
              <w:left w:val="single" w:sz="4" w:space="0" w:color="auto"/>
              <w:bottom w:val="single" w:sz="4" w:space="0" w:color="auto"/>
              <w:right w:val="single" w:sz="4" w:space="0" w:color="auto"/>
            </w:tcBorders>
          </w:tcPr>
          <w:p w14:paraId="56BF2F04" w14:textId="77777777" w:rsidR="00F94B07" w:rsidRDefault="00F94B07" w:rsidP="00702F55">
            <w:r w:rsidRPr="00384EAE">
              <w:rPr>
                <w:strike/>
              </w:rPr>
              <w:t>Mike Spanner</w:t>
            </w:r>
            <w:r>
              <w:t xml:space="preserve"> </w:t>
            </w:r>
            <w:r w:rsidRPr="00384EAE">
              <w:rPr>
                <w:highlight w:val="yellow"/>
              </w:rPr>
              <w:t>{Need a new leader};</w:t>
            </w:r>
            <w:r>
              <w:t xml:space="preserve"> with Matt Harris, Jason Burns, Winfried Dunkel, Stefan </w:t>
            </w:r>
            <w:proofErr w:type="spellStart"/>
            <w:r>
              <w:t>Naerlich</w:t>
            </w:r>
            <w:proofErr w:type="spellEnd"/>
            <w:r>
              <w:t xml:space="preserve">, Pierre </w:t>
            </w:r>
            <w:proofErr w:type="spellStart"/>
            <w:r>
              <w:t>Ladoux</w:t>
            </w:r>
            <w:proofErr w:type="spellEnd"/>
            <w:r>
              <w:t xml:space="preserve">, Laurent </w:t>
            </w:r>
            <w:proofErr w:type="spellStart"/>
            <w:r>
              <w:t>Azoulai</w:t>
            </w:r>
            <w:proofErr w:type="spellEnd"/>
            <w:r>
              <w:t>, Bruce Johnson,  Gary Berz</w:t>
            </w:r>
          </w:p>
          <w:p w14:paraId="7F7B7DBF" w14:textId="77777777" w:rsidR="00F94B07" w:rsidRDefault="00F94B07" w:rsidP="00702F55"/>
        </w:tc>
        <w:tc>
          <w:tcPr>
            <w:tcW w:w="1800" w:type="dxa"/>
            <w:tcBorders>
              <w:top w:val="single" w:sz="4" w:space="0" w:color="auto"/>
              <w:left w:val="single" w:sz="4" w:space="0" w:color="auto"/>
              <w:bottom w:val="single" w:sz="4" w:space="0" w:color="auto"/>
              <w:right w:val="single" w:sz="4" w:space="0" w:color="auto"/>
            </w:tcBorders>
            <w:hideMark/>
          </w:tcPr>
          <w:p w14:paraId="3F940BA9" w14:textId="77777777" w:rsidR="00F94B07" w:rsidRDefault="00F94B07" w:rsidP="00702F55">
            <w:pPr>
              <w:rPr>
                <w:strike/>
              </w:rPr>
            </w:pPr>
            <w:r>
              <w:rPr>
                <w:strike/>
              </w:rPr>
              <w:t>End July 2016</w:t>
            </w:r>
          </w:p>
          <w:p w14:paraId="2D90353A" w14:textId="77777777" w:rsidR="00F94B07" w:rsidRDefault="00F94B07" w:rsidP="00702F55">
            <w:r>
              <w:t xml:space="preserve">In time to support </w:t>
            </w:r>
            <w:r w:rsidRPr="008C0261">
              <w:rPr>
                <w:strike/>
              </w:rPr>
              <w:t>Mature input by end of 2018 for 2020 SARPS cycle</w:t>
            </w:r>
            <w:r w:rsidRPr="008C0261">
              <w:t xml:space="preserve"> Fall of 2019</w:t>
            </w:r>
          </w:p>
        </w:tc>
        <w:tc>
          <w:tcPr>
            <w:tcW w:w="3600" w:type="dxa"/>
            <w:tcBorders>
              <w:top w:val="single" w:sz="4" w:space="0" w:color="auto"/>
              <w:left w:val="single" w:sz="4" w:space="0" w:color="auto"/>
              <w:bottom w:val="single" w:sz="4" w:space="0" w:color="auto"/>
              <w:right w:val="single" w:sz="4" w:space="0" w:color="auto"/>
            </w:tcBorders>
            <w:hideMark/>
          </w:tcPr>
          <w:p w14:paraId="1056BBF4" w14:textId="77777777" w:rsidR="00F94B07" w:rsidRDefault="00F94B07" w:rsidP="00702F55">
            <w:r>
              <w:t>Opened: 3 Jun 2016</w:t>
            </w:r>
          </w:p>
          <w:p w14:paraId="6A7536DC" w14:textId="77777777" w:rsidR="00F94B07" w:rsidRDefault="00F94B07" w:rsidP="00702F55">
            <w:r>
              <w:t>JWG 1 IP 10</w:t>
            </w:r>
          </w:p>
          <w:p w14:paraId="2DC6911B" w14:textId="77777777" w:rsidR="00F94B07" w:rsidRDefault="00F94B07" w:rsidP="00702F55">
            <w:r>
              <w:t>GWG_Aug16 IP 7</w:t>
            </w:r>
          </w:p>
          <w:p w14:paraId="35B983F6" w14:textId="77777777" w:rsidR="00F94B07" w:rsidRDefault="00F94B07" w:rsidP="00702F55">
            <w:r>
              <w:t>NSP/3 IP 5</w:t>
            </w:r>
          </w:p>
          <w:p w14:paraId="29085553" w14:textId="77777777" w:rsidR="00F94B07" w:rsidRDefault="00F94B07" w:rsidP="00702F55">
            <w:r>
              <w:t>JWGs2 – WP20 (Not discussed, deferred to the next meeting).</w:t>
            </w:r>
          </w:p>
          <w:p w14:paraId="3FBE2CA4" w14:textId="77777777" w:rsidR="00F94B07" w:rsidRDefault="00F94B07" w:rsidP="00702F55">
            <w:r>
              <w:t>NSP4 WP 33</w:t>
            </w:r>
          </w:p>
        </w:tc>
      </w:tr>
      <w:tr w:rsidR="00F94B07" w14:paraId="4D5F116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hideMark/>
          </w:tcPr>
          <w:p w14:paraId="4B70EDE6" w14:textId="77777777" w:rsidR="00F94B07" w:rsidRDefault="00F94B07" w:rsidP="00702F55">
            <w:r>
              <w:lastRenderedPageBreak/>
              <w:t>214</w:t>
            </w:r>
          </w:p>
        </w:tc>
        <w:tc>
          <w:tcPr>
            <w:tcW w:w="5645" w:type="dxa"/>
            <w:tcBorders>
              <w:top w:val="single" w:sz="4" w:space="0" w:color="auto"/>
              <w:left w:val="single" w:sz="4" w:space="0" w:color="auto"/>
              <w:bottom w:val="single" w:sz="4" w:space="0" w:color="auto"/>
              <w:right w:val="single" w:sz="4" w:space="0" w:color="auto"/>
            </w:tcBorders>
            <w:shd w:val="clear" w:color="auto" w:fill="92D050"/>
            <w:hideMark/>
          </w:tcPr>
          <w:p w14:paraId="46636719" w14:textId="77777777" w:rsidR="00F94B07" w:rsidRDefault="00F94B07" w:rsidP="00702F55">
            <w:r>
              <w:t xml:space="preserve">Further consideration of the possible impacts of elimination of CAT IIIa, </w:t>
            </w:r>
            <w:proofErr w:type="spellStart"/>
            <w:r>
              <w:t>IIIb</w:t>
            </w:r>
            <w:proofErr w:type="spellEnd"/>
            <w:r>
              <w:t xml:space="preserve"> and IIIc definitions on GBAS service types etc.</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6E76FC0D" w14:textId="77777777" w:rsidR="00F94B07" w:rsidRDefault="00F94B07" w:rsidP="00702F55">
            <w:r>
              <w:t>John Dyson</w:t>
            </w:r>
          </w:p>
          <w:p w14:paraId="65B073FC" w14:textId="77777777" w:rsidR="00F94B07" w:rsidRDefault="00F94B07" w:rsidP="00702F55"/>
        </w:tc>
        <w:tc>
          <w:tcPr>
            <w:tcW w:w="1800" w:type="dxa"/>
            <w:tcBorders>
              <w:top w:val="single" w:sz="4" w:space="0" w:color="auto"/>
              <w:left w:val="single" w:sz="4" w:space="0" w:color="auto"/>
              <w:bottom w:val="single" w:sz="4" w:space="0" w:color="auto"/>
              <w:right w:val="single" w:sz="4" w:space="0" w:color="auto"/>
            </w:tcBorders>
            <w:shd w:val="clear" w:color="auto" w:fill="92D050"/>
            <w:hideMark/>
          </w:tcPr>
          <w:p w14:paraId="3D5E6EBA" w14:textId="77777777" w:rsidR="00F94B07" w:rsidRDefault="00F94B07" w:rsidP="00702F55">
            <w:r>
              <w:t>GWG to discuss at the April 2018 meeting</w:t>
            </w:r>
          </w:p>
        </w:tc>
        <w:tc>
          <w:tcPr>
            <w:tcW w:w="3600" w:type="dxa"/>
            <w:tcBorders>
              <w:top w:val="single" w:sz="4" w:space="0" w:color="auto"/>
              <w:left w:val="single" w:sz="4" w:space="0" w:color="auto"/>
              <w:bottom w:val="single" w:sz="4" w:space="0" w:color="auto"/>
              <w:right w:val="single" w:sz="4" w:space="0" w:color="auto"/>
            </w:tcBorders>
            <w:shd w:val="clear" w:color="auto" w:fill="92D050"/>
            <w:hideMark/>
          </w:tcPr>
          <w:p w14:paraId="6ACAA9CA" w14:textId="77777777" w:rsidR="00F94B07" w:rsidRDefault="00F94B07" w:rsidP="00702F55">
            <w:r>
              <w:t>Opened: 6/16/2017</w:t>
            </w:r>
          </w:p>
          <w:p w14:paraId="7BE08A83" w14:textId="77777777" w:rsidR="00F94B07" w:rsidRDefault="00F94B07" w:rsidP="00702F55">
            <w:r>
              <w:t>JWGs2: WP 9</w:t>
            </w:r>
          </w:p>
          <w:p w14:paraId="702EC596" w14:textId="77777777" w:rsidR="00F94B07" w:rsidRDefault="00F94B07" w:rsidP="00702F55">
            <w:r>
              <w:t xml:space="preserve">Closed NSP 5 – OBE as </w:t>
            </w:r>
            <w:proofErr w:type="spellStart"/>
            <w:r>
              <w:t>FltOpsP</w:t>
            </w:r>
            <w:proofErr w:type="spellEnd"/>
            <w:r>
              <w:t xml:space="preserve"> adopted change</w:t>
            </w:r>
          </w:p>
        </w:tc>
      </w:tr>
      <w:tr w:rsidR="00F94B07" w14:paraId="26143E66"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532AF395" w14:textId="77777777" w:rsidR="00F94B07" w:rsidRPr="004876C1" w:rsidRDefault="00F94B07" w:rsidP="00702F55">
            <w:r w:rsidRPr="004876C1">
              <w:t>215</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1CF7532" w14:textId="77777777" w:rsidR="00F94B07" w:rsidRPr="004876C1" w:rsidRDefault="00F94B07" w:rsidP="00702F55">
            <w:r w:rsidRPr="004876C1">
              <w:t xml:space="preserve">Provide a revision of WP 18 re doc 9157 Part 6 frangibility requirements for GBAS.  For the secretary to present to ADOP (Aerodrome Design and Operation Panel).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7ECFBF60" w14:textId="77777777" w:rsidR="00F94B07" w:rsidRPr="004876C1" w:rsidRDefault="00F94B07" w:rsidP="00702F55">
            <w:r w:rsidRPr="004876C1">
              <w:t xml:space="preserve">Pierre </w:t>
            </w:r>
            <w:proofErr w:type="spellStart"/>
            <w:r w:rsidRPr="004876C1">
              <w:t>Ladoux</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2EDB945" w14:textId="77777777" w:rsidR="00F94B07" w:rsidRPr="004876C1" w:rsidRDefault="00F94B07" w:rsidP="00702F55">
            <w:r w:rsidRPr="004876C1">
              <w:t>Within 2 weeks</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74E9350D" w14:textId="77777777" w:rsidR="00F94B07" w:rsidRDefault="00F94B07" w:rsidP="00702F55">
            <w:r w:rsidRPr="004876C1">
              <w:t>Opened 10/13/2017:  NSP4 WP 18</w:t>
            </w:r>
          </w:p>
          <w:p w14:paraId="31A51B47" w14:textId="77777777" w:rsidR="00F94B07" w:rsidRDefault="00F94B07" w:rsidP="00702F55">
            <w:r>
              <w:t>See JWGs 3 – Flimsy 9 (WP 3 from ADOP 3 mtg.)</w:t>
            </w:r>
          </w:p>
        </w:tc>
      </w:tr>
      <w:tr w:rsidR="00F94B07" w14:paraId="773D5BB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14:paraId="71AA8D18" w14:textId="77777777" w:rsidR="00F94B07" w:rsidRDefault="00F94B07" w:rsidP="00702F55">
            <w:r>
              <w:t>216</w:t>
            </w:r>
          </w:p>
        </w:tc>
        <w:tc>
          <w:tcPr>
            <w:tcW w:w="5645" w:type="dxa"/>
            <w:tcBorders>
              <w:top w:val="single" w:sz="4" w:space="0" w:color="auto"/>
              <w:left w:val="single" w:sz="4" w:space="0" w:color="auto"/>
              <w:bottom w:val="single" w:sz="4" w:space="0" w:color="auto"/>
              <w:right w:val="single" w:sz="4" w:space="0" w:color="auto"/>
            </w:tcBorders>
            <w:shd w:val="clear" w:color="auto" w:fill="auto"/>
          </w:tcPr>
          <w:p w14:paraId="36F3BAD8" w14:textId="77777777" w:rsidR="00F94B07" w:rsidRDefault="00F94B07" w:rsidP="00702F55">
            <w:r>
              <w:t>GWG members to contribute to the development of a specification to be included into ICAO Doc 8071, Vol. II, how to evaluate field strength measurement results.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53C450" w14:textId="77777777" w:rsidR="00F94B07" w:rsidRDefault="00F94B07" w:rsidP="00702F55">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9F14B8" w14:textId="77777777" w:rsidR="00F94B07" w:rsidRDefault="00F94B07" w:rsidP="00702F55">
            <w:r w:rsidRPr="00766037">
              <w:rPr>
                <w:strike/>
              </w:rPr>
              <w:t xml:space="preserve">April 2019 GWG meeting  </w:t>
            </w:r>
            <w:r>
              <w:t>- Next meeting – final target is Doc 8071 completion</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0EAA0A5" w14:textId="77777777" w:rsidR="00F94B07" w:rsidRDefault="00F94B07" w:rsidP="00702F55">
            <w:r>
              <w:t>Opened NSP4 WP 6</w:t>
            </w:r>
          </w:p>
          <w:p w14:paraId="7421D6EB" w14:textId="77777777" w:rsidR="00F94B07" w:rsidRDefault="00F94B07" w:rsidP="00702F55">
            <w:r>
              <w:t>NSP 5 IP 34</w:t>
            </w:r>
          </w:p>
          <w:p w14:paraId="513EF4AC" w14:textId="77777777" w:rsidR="00F94B07" w:rsidRDefault="00F94B07" w:rsidP="00702F55">
            <w:r>
              <w:t>JWGs IP 4 and IP 26</w:t>
            </w:r>
          </w:p>
        </w:tc>
      </w:tr>
      <w:tr w:rsidR="00F94B07" w14:paraId="0A73AB0A"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7F3CD7A" w14:textId="77777777" w:rsidR="00F94B07" w:rsidRDefault="00F94B07" w:rsidP="00702F55">
            <w:r>
              <w:t>217</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2F1E8714" w14:textId="77777777" w:rsidR="00F94B07" w:rsidRDefault="00F94B07" w:rsidP="00702F55">
            <w:r>
              <w:t xml:space="preserve">Provide a derivation of the impact of VDB </w:t>
            </w:r>
            <w:proofErr w:type="spellStart"/>
            <w:r>
              <w:t>fieldstrength</w:t>
            </w:r>
            <w:proofErr w:type="spellEnd"/>
            <w:r>
              <w:t xml:space="preserve"> fluctuation on the Message Failure Rate in the context of GWG developing a specification to be included into ICAO Doc 8071, Vol. II , how to evaluate </w:t>
            </w:r>
            <w:proofErr w:type="spellStart"/>
            <w:r>
              <w:t>fieldstrength</w:t>
            </w:r>
            <w:proofErr w:type="spellEnd"/>
            <w:r>
              <w:t xml:space="preserve"> measurement results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4130E83A" w14:textId="77777777" w:rsidR="00F94B07" w:rsidRDefault="00F94B07" w:rsidP="00702F55">
            <w:r w:rsidRPr="007C4968">
              <w:t>Matt Harris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C49CA5F" w14:textId="77777777" w:rsidR="00F94B07" w:rsidRDefault="00F94B07" w:rsidP="00702F55">
            <w:r>
              <w:t>Prior to next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5E55510" w14:textId="77777777" w:rsidR="00F94B07" w:rsidRDefault="00F94B07" w:rsidP="00702F55">
            <w:r>
              <w:t>Opened NSP4 WP 6</w:t>
            </w:r>
          </w:p>
          <w:p w14:paraId="49FD0348" w14:textId="77777777" w:rsidR="00F94B07" w:rsidRDefault="00F94B07" w:rsidP="00702F55">
            <w:r>
              <w:t>Closed: JWGs IP 4 and IP 26</w:t>
            </w:r>
          </w:p>
        </w:tc>
      </w:tr>
      <w:tr w:rsidR="00F94B07" w14:paraId="4E9B349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27555DC" w14:textId="77777777" w:rsidR="00F94B07" w:rsidRDefault="00F94B07" w:rsidP="00702F55">
            <w:r>
              <w:t>218</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A6B8761" w14:textId="77777777" w:rsidR="00F94B07" w:rsidRDefault="00F94B07" w:rsidP="00702F55">
            <w:r w:rsidRPr="00782D1C">
              <w:rPr>
                <w:spacing w:val="-1"/>
              </w:rPr>
              <w:t xml:space="preserve">GWG members to </w:t>
            </w:r>
            <w:proofErr w:type="spellStart"/>
            <w:r w:rsidRPr="00782D1C">
              <w:rPr>
                <w:spacing w:val="-1"/>
              </w:rPr>
              <w:t>analyse</w:t>
            </w:r>
            <w:proofErr w:type="spellEnd"/>
            <w:r w:rsidRPr="00782D1C">
              <w:rPr>
                <w:spacing w:val="-1"/>
              </w:rPr>
              <w:t xml:space="preserve"> </w:t>
            </w:r>
            <w:r>
              <w:rPr>
                <w:spacing w:val="-1"/>
              </w:rPr>
              <w:t xml:space="preserve">the </w:t>
            </w:r>
            <w:r w:rsidRPr="00782D1C">
              <w:rPr>
                <w:spacing w:val="-1"/>
              </w:rPr>
              <w:t xml:space="preserve">possibility </w:t>
            </w:r>
            <w:r>
              <w:rPr>
                <w:spacing w:val="-1"/>
              </w:rPr>
              <w:t xml:space="preserve">of allowing </w:t>
            </w:r>
            <w:r w:rsidRPr="00782D1C">
              <w:rPr>
                <w:spacing w:val="-1"/>
              </w:rPr>
              <w:t xml:space="preserve">a message failure rate of 1 in 10 messages </w:t>
            </w:r>
            <w:r>
              <w:rPr>
                <w:spacing w:val="-1"/>
              </w:rPr>
              <w:t xml:space="preserve">for GBAS VDB in order </w:t>
            </w:r>
            <w:r w:rsidRPr="00782D1C">
              <w:rPr>
                <w:spacing w:val="-1"/>
              </w:rPr>
              <w:t>to support Category I approach scenarios</w:t>
            </w:r>
            <w:r>
              <w:rPr>
                <w:spacing w:val="-1"/>
              </w:rPr>
              <w:t xml:space="preserve"> and develop </w:t>
            </w:r>
            <w:r w:rsidRPr="00782D1C">
              <w:rPr>
                <w:spacing w:val="-1"/>
              </w:rPr>
              <w:t xml:space="preserve">consequential proposals </w:t>
            </w:r>
            <w:r>
              <w:rPr>
                <w:spacing w:val="-1"/>
              </w:rPr>
              <w:t>covering</w:t>
            </w:r>
            <w:r w:rsidRPr="00782D1C">
              <w:rPr>
                <w:spacing w:val="-1"/>
              </w:rPr>
              <w:t xml:space="preserve"> this in Annex 10</w:t>
            </w:r>
            <w:r>
              <w:rPr>
                <w:spacing w:val="-1"/>
              </w:rPr>
              <w:t>.</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4A355F64" w14:textId="77777777" w:rsidR="00F94B07" w:rsidRDefault="00F94B07" w:rsidP="00702F55">
            <w:r w:rsidRPr="007C4968">
              <w:t>Matt Harris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7C996048" w14:textId="77777777" w:rsidR="00F94B07" w:rsidRDefault="00F94B07" w:rsidP="00702F55">
            <w:r>
              <w:t>Prior to next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230FAC02" w14:textId="77777777" w:rsidR="00F94B07" w:rsidRDefault="00F94B07" w:rsidP="00702F55">
            <w:r>
              <w:t>Opened NSP4 WP 28</w:t>
            </w:r>
          </w:p>
          <w:p w14:paraId="2B469A53" w14:textId="77777777" w:rsidR="00F94B07" w:rsidRDefault="00F94B07" w:rsidP="00702F55">
            <w:r>
              <w:t>Closed Apr 2018 JWGs3 WP 5</w:t>
            </w:r>
          </w:p>
        </w:tc>
      </w:tr>
      <w:tr w:rsidR="00F94B07" w14:paraId="5A1FA751"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33CBDC0" w14:textId="77777777" w:rsidR="00F94B07" w:rsidRDefault="00F94B07" w:rsidP="00702F55">
            <w:r>
              <w:t>219</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C483A21" w14:textId="77777777" w:rsidR="00F94B07" w:rsidRDefault="00F94B07" w:rsidP="00702F55">
            <w:r>
              <w:t>Identify additional frequency coordination scenarios if needed.</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9EAD37D" w14:textId="77777777" w:rsidR="00F94B07" w:rsidRDefault="00F94B07" w:rsidP="00702F55">
            <w:r>
              <w:t>Matt Harris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0C0318A" w14:textId="77777777" w:rsidR="00F94B07" w:rsidRDefault="00F94B07" w:rsidP="00702F55">
            <w:r>
              <w:t>Prior to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839276A" w14:textId="77777777" w:rsidR="00F94B07" w:rsidRDefault="00F94B07" w:rsidP="00702F55">
            <w:r>
              <w:t>Opened NSP4 WP 16</w:t>
            </w:r>
          </w:p>
          <w:p w14:paraId="73A9F4C2" w14:textId="77777777" w:rsidR="00F94B07" w:rsidRDefault="00F94B07" w:rsidP="00702F55">
            <w:r>
              <w:t xml:space="preserve">Closed April 2018 JWGs3 WP 18 </w:t>
            </w:r>
          </w:p>
        </w:tc>
      </w:tr>
      <w:tr w:rsidR="00F94B07" w14:paraId="4EEDE56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B62BD8C" w14:textId="77777777" w:rsidR="00F94B07" w:rsidRDefault="00F94B07" w:rsidP="00702F55">
            <w:r>
              <w:t>220</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60E65A5" w14:textId="77777777" w:rsidR="00F94B07" w:rsidRDefault="00F94B07" w:rsidP="00702F55">
            <w:r>
              <w:t xml:space="preserve">Create a new validation matrix for the next package of maintenance changes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515E5736" w14:textId="77777777" w:rsidR="00F94B07" w:rsidRDefault="00F94B07" w:rsidP="00702F55">
            <w:r>
              <w:t xml:space="preserve">Rick Cassell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2B449E84" w14:textId="77777777" w:rsidR="00F94B07" w:rsidRDefault="00F94B07" w:rsidP="00702F55"/>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281F703" w14:textId="77777777" w:rsidR="00F94B07" w:rsidRDefault="00F94B07" w:rsidP="00702F55"/>
        </w:tc>
      </w:tr>
      <w:tr w:rsidR="00F94B07" w14:paraId="04511CA9"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785E2C2" w14:textId="77777777" w:rsidR="00F94B07" w:rsidRPr="009C187F" w:rsidRDefault="00F94B07" w:rsidP="00702F55">
            <w:r w:rsidRPr="009C187F">
              <w:t>221</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658E427" w14:textId="77777777" w:rsidR="00F94B07" w:rsidRPr="009C187F" w:rsidRDefault="00F94B07" w:rsidP="00702F55">
            <w:r w:rsidRPr="009C187F">
              <w:t>Review the figure and associated proposal for Attachment D in JWGs 3 Flimsy 4 and provide feedback to Linda Lavik by June 25</w:t>
            </w:r>
            <w:r w:rsidRPr="009C187F">
              <w:rPr>
                <w:vertAlign w:val="superscript"/>
              </w:rPr>
              <w:t>th</w:t>
            </w:r>
            <w:r w:rsidRPr="009C187F">
              <w:t xml:space="preserve"> in preparation for further coordination EUROCAE WG 28.</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B355E13" w14:textId="77777777" w:rsidR="00F94B07" w:rsidRPr="009C187F" w:rsidRDefault="00F94B07" w:rsidP="00702F55">
            <w:r w:rsidRPr="009C187F">
              <w:t>Linda Lavik to receive but action to all to review and provide comments.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966B154" w14:textId="77777777" w:rsidR="00F94B07" w:rsidRPr="009C187F" w:rsidRDefault="00F94B07" w:rsidP="00702F55">
            <w:r w:rsidRPr="009C187F">
              <w:t>June 25th</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23ADC6B9" w14:textId="77777777" w:rsidR="00F94B07" w:rsidRDefault="00F94B07" w:rsidP="00702F55">
            <w:r w:rsidRPr="009C187F">
              <w:t>Opened JWGs 3 WP 7 &amp; Flimsy 4</w:t>
            </w:r>
          </w:p>
          <w:p w14:paraId="5CAD6D90" w14:textId="77777777" w:rsidR="00F94B07" w:rsidRPr="009C187F" w:rsidRDefault="00F94B07" w:rsidP="00702F55">
            <w:r>
              <w:t xml:space="preserve">Closed JWGs 4 WP 7 </w:t>
            </w:r>
          </w:p>
        </w:tc>
      </w:tr>
      <w:tr w:rsidR="00F94B07" w14:paraId="2EDDA989"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14:paraId="36C52FB9" w14:textId="77777777" w:rsidR="00F94B07" w:rsidRPr="00B57DF3" w:rsidRDefault="00F94B07" w:rsidP="00702F55">
            <w:r>
              <w:lastRenderedPageBreak/>
              <w:t>222</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14:paraId="45C4AC1D" w14:textId="77777777" w:rsidR="00F94B07" w:rsidRPr="00B57DF3" w:rsidRDefault="00F94B07" w:rsidP="00702F55">
            <w:r>
              <w:t>Look at all uses of the term “transmitter” to find cases where “transmitting antenna” should be used instead.  Bring a paper with an appropriate change proposal.</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250BC18F" w14:textId="77777777" w:rsidR="00F94B07" w:rsidRPr="00B57DF3" w:rsidRDefault="00F94B07" w:rsidP="00702F55">
            <w:r>
              <w:t>W. Dunkel</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4F0D4970" w14:textId="77777777" w:rsidR="00F94B07" w:rsidRPr="00B57DF3" w:rsidRDefault="00F94B07" w:rsidP="00702F55">
            <w:r>
              <w:t>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14:paraId="4BC73A42" w14:textId="77777777" w:rsidR="00F94B07" w:rsidRDefault="00F94B07" w:rsidP="00702F55">
            <w:r>
              <w:t>Opened JWGs 3 WP 20</w:t>
            </w:r>
            <w:r w:rsidRPr="00B57DF3">
              <w:t>.</w:t>
            </w:r>
          </w:p>
          <w:p w14:paraId="3512D762" w14:textId="77777777" w:rsidR="00F94B07" w:rsidRDefault="00F94B07" w:rsidP="00702F55">
            <w:r>
              <w:t>NSP 5 WP 11 and Flimsy 3</w:t>
            </w:r>
          </w:p>
        </w:tc>
      </w:tr>
      <w:tr w:rsidR="00F94B07" w14:paraId="2439043F"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14:paraId="08BDCBEF" w14:textId="77777777" w:rsidR="00F94B07" w:rsidRPr="00B57DF3" w:rsidRDefault="00F94B07" w:rsidP="00702F55">
            <w:r>
              <w:t>223</w:t>
            </w:r>
          </w:p>
        </w:tc>
        <w:tc>
          <w:tcPr>
            <w:tcW w:w="5645" w:type="dxa"/>
            <w:tcBorders>
              <w:top w:val="single" w:sz="4" w:space="0" w:color="auto"/>
              <w:left w:val="single" w:sz="4" w:space="0" w:color="auto"/>
              <w:bottom w:val="single" w:sz="4" w:space="0" w:color="auto"/>
              <w:right w:val="single" w:sz="4" w:space="0" w:color="auto"/>
            </w:tcBorders>
            <w:shd w:val="clear" w:color="auto" w:fill="auto"/>
          </w:tcPr>
          <w:p w14:paraId="74453729" w14:textId="77777777" w:rsidR="00F94B07" w:rsidRPr="00B57DF3" w:rsidRDefault="00F94B07" w:rsidP="00702F55">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620799" w14:textId="77777777" w:rsidR="00F94B07" w:rsidRDefault="00F94B07" w:rsidP="00702F55">
            <w:r>
              <w:t xml:space="preserve">Ad-hoc. </w:t>
            </w:r>
            <w:r w:rsidRPr="00740120">
              <w:t xml:space="preserve"> Led by</w:t>
            </w:r>
            <w:r w:rsidRPr="00C74CD8">
              <w:rPr>
                <w:strike/>
              </w:rPr>
              <w:t xml:space="preserve"> </w:t>
            </w:r>
            <w:r w:rsidRPr="00384EAE">
              <w:rPr>
                <w:highlight w:val="yellow"/>
              </w:rPr>
              <w:t>Mike Spanner</w:t>
            </w:r>
            <w:r>
              <w:t xml:space="preserve"> {Need a new leader}</w:t>
            </w:r>
            <w:r>
              <w:rPr>
                <w:strike/>
              </w:rPr>
              <w:t xml:space="preserve">.  </w:t>
            </w:r>
            <w:r>
              <w:t>Membership:, Bruce Johnson, Winfried Dunkel, Susumu Saito,</w:t>
            </w:r>
          </w:p>
          <w:p w14:paraId="31CA3B0B" w14:textId="77777777" w:rsidR="00F94B07" w:rsidRDefault="00F94B07" w:rsidP="00702F55">
            <w:r>
              <w:t>Matt Harris,</w:t>
            </w:r>
          </w:p>
          <w:p w14:paraId="3647F342" w14:textId="77777777" w:rsidR="00F94B07" w:rsidRPr="00B57DF3" w:rsidRDefault="00F94B07" w:rsidP="00702F55">
            <w:r>
              <w:t>Barbara Clark,</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4BF1CA" w14:textId="77777777" w:rsidR="00F94B07" w:rsidRPr="00B57DF3" w:rsidRDefault="00F94B07" w:rsidP="00702F55">
            <w:r>
              <w:t>Outline and plan/schedule in a paper for NSP 5</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9877872" w14:textId="77777777" w:rsidR="00F94B07" w:rsidRDefault="00F94B07" w:rsidP="00702F55">
            <w:r>
              <w:t>Previous action 146 History:</w:t>
            </w:r>
          </w:p>
          <w:p w14:paraId="3D2491BF" w14:textId="77777777" w:rsidR="00F94B07" w:rsidRDefault="00F94B07" w:rsidP="00702F55">
            <w:r>
              <w:t>NSP_may11_wgw_WP_14</w:t>
            </w:r>
          </w:p>
          <w:p w14:paraId="3EF813A5" w14:textId="77777777" w:rsidR="00F94B07" w:rsidRDefault="00F94B07" w:rsidP="00702F55">
            <w:r>
              <w:t>May14_wgw_14</w:t>
            </w:r>
          </w:p>
          <w:p w14:paraId="4E1670D0" w14:textId="77777777" w:rsidR="00F94B07" w:rsidRDefault="00F94B07" w:rsidP="00702F55">
            <w:r>
              <w:t>SepOct2014_wg1_AND_wg2_WP3</w:t>
            </w:r>
          </w:p>
          <w:p w14:paraId="4DF2CD87" w14:textId="77777777" w:rsidR="00F94B07" w:rsidRDefault="00F94B07" w:rsidP="00702F55">
            <w:r>
              <w:t>SepOct2014_wg1_AND_wg2_Flimsy_2</w:t>
            </w:r>
          </w:p>
          <w:p w14:paraId="76C39872" w14:textId="77777777" w:rsidR="00F94B07" w:rsidRDefault="00F94B07" w:rsidP="00702F55">
            <w:r>
              <w:t>SepOct2014_wg1_AND_wg2_WP5</w:t>
            </w:r>
          </w:p>
          <w:p w14:paraId="48BC368A" w14:textId="77777777" w:rsidR="00F94B07" w:rsidRDefault="00F94B07" w:rsidP="00702F55">
            <w:r>
              <w:t>JWGs2_WP_11</w:t>
            </w:r>
          </w:p>
          <w:p w14:paraId="77851FF9" w14:textId="77777777" w:rsidR="00F94B07" w:rsidRDefault="00F94B07" w:rsidP="00702F55">
            <w:r>
              <w:t>NSP4 WP 6</w:t>
            </w:r>
          </w:p>
          <w:p w14:paraId="49289D7A" w14:textId="77777777" w:rsidR="00F94B07" w:rsidRDefault="00F94B07" w:rsidP="00702F55">
            <w:r w:rsidRPr="00A33DCD">
              <w:rPr>
                <w:color w:val="FF0000"/>
              </w:rPr>
              <w:t xml:space="preserve">Opened </w:t>
            </w:r>
            <w:r>
              <w:t>JWGs 3 WP 2</w:t>
            </w:r>
          </w:p>
          <w:p w14:paraId="362E1B47" w14:textId="77777777" w:rsidR="00F94B07" w:rsidRDefault="00F94B07" w:rsidP="00702F55">
            <w:r>
              <w:t>JWGs4 WP 14,</w:t>
            </w:r>
          </w:p>
          <w:p w14:paraId="21D930FC" w14:textId="77777777" w:rsidR="00F94B07" w:rsidRPr="00B57DF3" w:rsidRDefault="00F94B07" w:rsidP="00702F55">
            <w:r>
              <w:t>JWGs5 WP 48</w:t>
            </w:r>
          </w:p>
        </w:tc>
      </w:tr>
      <w:tr w:rsidR="00F94B07" w14:paraId="615D3459" w14:textId="77777777" w:rsidTr="00702F55">
        <w:trPr>
          <w:cantSplit/>
          <w:trHeight w:val="242"/>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14:paraId="3A64B06A" w14:textId="77777777" w:rsidR="00F94B07" w:rsidRPr="00B57DF3" w:rsidRDefault="00F94B07" w:rsidP="00702F55">
            <w:r>
              <w:t>224</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14:paraId="43D0AFF2" w14:textId="77777777" w:rsidR="00F94B07" w:rsidRPr="00B57DF3" w:rsidRDefault="00F94B07" w:rsidP="00702F55">
            <w:r>
              <w:t>D</w:t>
            </w:r>
            <w:r w:rsidRPr="00BB1AF9">
              <w:t xml:space="preserve">evelop </w:t>
            </w:r>
            <w:r>
              <w:t xml:space="preserve">new </w:t>
            </w:r>
            <w:r w:rsidRPr="00BB1AF9">
              <w:t>guidance</w:t>
            </w:r>
            <w:r>
              <w:t xml:space="preserve"> material</w:t>
            </w:r>
            <w:r w:rsidRPr="00BB1AF9">
              <w:t xml:space="preserve"> on the conversion from receiver performance requirements to Signal-in-Space requirements regarding maximum undesired Power Flux Density levels for GBAS operations and desired-to-undesired (D/U) as well as the impact of spurious emissions</w:t>
            </w:r>
            <w:r>
              <w:t xml:space="preserve"> based on  JWGs/3, WP18, rev.1 and the new draft Appendix K of  </w:t>
            </w:r>
            <w:r w:rsidRPr="00C53626">
              <w:t>RTCA DO-253().</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37FA9DCC" w14:textId="77777777" w:rsidR="00F94B07" w:rsidRPr="00B57DF3" w:rsidRDefault="00F94B07" w:rsidP="00702F55">
            <w:r>
              <w:t>Tim Murphy and the VDB ad-hoc and SWG</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24846E82" w14:textId="77777777" w:rsidR="00F94B07" w:rsidRPr="00B57DF3" w:rsidRDefault="00F94B07" w:rsidP="00702F55">
            <w:r>
              <w:t>2 month prior to 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14:paraId="07902B13" w14:textId="77777777" w:rsidR="00F94B07" w:rsidRDefault="00F94B07" w:rsidP="00702F55">
            <w:r>
              <w:t xml:space="preserve">Opened JWGs WP 18. Rev 1.  </w:t>
            </w:r>
          </w:p>
          <w:p w14:paraId="40D13412" w14:textId="77777777" w:rsidR="00F94B07" w:rsidRDefault="00F94B07" w:rsidP="00702F55">
            <w:r>
              <w:t>Closed  - NSP 5 WP 14</w:t>
            </w:r>
          </w:p>
          <w:p w14:paraId="34C76AE9" w14:textId="77777777" w:rsidR="00F94B07" w:rsidRPr="00B57DF3" w:rsidRDefault="00F94B07" w:rsidP="00702F55">
            <w:r w:rsidRPr="00961A53">
              <w:rPr>
                <w:highlight w:val="yellow"/>
              </w:rPr>
              <w:t>Over to SWG</w:t>
            </w:r>
          </w:p>
        </w:tc>
      </w:tr>
      <w:tr w:rsidR="00F94B07" w14:paraId="4485C24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14:paraId="4FAE3404" w14:textId="77777777" w:rsidR="00F94B07" w:rsidRPr="00B57DF3" w:rsidRDefault="00F94B07" w:rsidP="00702F55">
            <w:r>
              <w:t>225</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14:paraId="690E56B1" w14:textId="77777777" w:rsidR="00F94B07" w:rsidRPr="00B57DF3" w:rsidRDefault="00F94B07" w:rsidP="00702F55">
            <w:r>
              <w:t>Members of NSP to check whether they would have avionics backward- compatibility issue and/or ground station deployment issues related to new VDB requirements and VHF compatibility criteria. – Reference WP 18 Rev 1 and WP 6 and WP 4 Rev 1.</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6620AAF3" w14:textId="77777777" w:rsidR="00F94B07" w:rsidRPr="00B57DF3" w:rsidRDefault="00F94B07" w:rsidP="00702F55">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0E4B26A3" w14:textId="77777777" w:rsidR="00F94B07" w:rsidRPr="00B57DF3" w:rsidRDefault="00F94B07" w:rsidP="00702F55">
            <w:r>
              <w:t>2 months prior to 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14:paraId="74160671" w14:textId="77777777" w:rsidR="00F94B07" w:rsidRDefault="00F94B07" w:rsidP="00702F55">
            <w:r>
              <w:t>Opened JWGs WP 18. Rev 1.</w:t>
            </w:r>
          </w:p>
          <w:p w14:paraId="0C0204FB" w14:textId="77777777" w:rsidR="00F94B07" w:rsidRPr="00B57DF3" w:rsidRDefault="00F94B07" w:rsidP="00702F55">
            <w:r>
              <w:t>Closed NSP5 WP 4 and WP 15</w:t>
            </w:r>
          </w:p>
        </w:tc>
      </w:tr>
      <w:tr w:rsidR="00F94B07" w14:paraId="4423D8BB"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14:paraId="5A7A5D34" w14:textId="77777777" w:rsidR="00F94B07" w:rsidRPr="00B57DF3" w:rsidRDefault="00F94B07" w:rsidP="00702F55">
            <w:r>
              <w:t>226</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14:paraId="23567E11" w14:textId="77777777" w:rsidR="00F94B07" w:rsidRPr="00B57DF3" w:rsidRDefault="00F94B07" w:rsidP="00702F55">
            <w:r>
              <w:t>B</w:t>
            </w:r>
            <w:r w:rsidRPr="007F37EC">
              <w:t>ring the outcome of the discussion of proposed SARPs Changes for GBAS VDB compatibility with ILS from the Joint GWG/SWG meeting to the attention of the CNTWG</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482F146A" w14:textId="77777777" w:rsidR="00F94B07" w:rsidRPr="00B57DF3" w:rsidRDefault="00F94B07" w:rsidP="00702F55">
            <w:r>
              <w:t>Tim Murphy</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512EEFDD" w14:textId="77777777" w:rsidR="00F94B07" w:rsidRPr="00B57DF3" w:rsidRDefault="00F94B07" w:rsidP="00702F55">
            <w:r>
              <w:t>JWG3 CNTSG Meeting</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14:paraId="10B4C475" w14:textId="77777777" w:rsidR="00F94B07" w:rsidRDefault="00F94B07" w:rsidP="00702F55">
            <w:r>
              <w:t>Opened JWGs3 WP 4</w:t>
            </w:r>
          </w:p>
          <w:p w14:paraId="01E187D0" w14:textId="77777777" w:rsidR="00F94B07" w:rsidRPr="00B57DF3" w:rsidRDefault="00F94B07" w:rsidP="00702F55">
            <w:r>
              <w:t>Closed</w:t>
            </w:r>
          </w:p>
        </w:tc>
      </w:tr>
      <w:tr w:rsidR="00F94B07" w14:paraId="47A278D5"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92D050"/>
          </w:tcPr>
          <w:p w14:paraId="2E3E512F" w14:textId="77777777" w:rsidR="00F94B07" w:rsidRPr="00B57DF3" w:rsidRDefault="00F94B07" w:rsidP="00702F55">
            <w:r>
              <w:lastRenderedPageBreak/>
              <w:t>227</w:t>
            </w:r>
          </w:p>
        </w:tc>
        <w:tc>
          <w:tcPr>
            <w:tcW w:w="5645" w:type="dxa"/>
            <w:tcBorders>
              <w:top w:val="single" w:sz="4" w:space="0" w:color="auto"/>
              <w:left w:val="single" w:sz="4" w:space="0" w:color="auto"/>
              <w:bottom w:val="single" w:sz="4" w:space="0" w:color="auto"/>
              <w:right w:val="single" w:sz="4" w:space="0" w:color="auto"/>
            </w:tcBorders>
            <w:shd w:val="clear" w:color="auto" w:fill="92D050"/>
          </w:tcPr>
          <w:p w14:paraId="27BD3AFD" w14:textId="77777777" w:rsidR="00F94B07" w:rsidRPr="00CF7E2D" w:rsidRDefault="00F94B07" w:rsidP="00702F55">
            <w:proofErr w:type="spellStart"/>
            <w:r>
              <w:t>A</w:t>
            </w:r>
            <w:r w:rsidRPr="00CF7E2D">
              <w:t>nalyse</w:t>
            </w:r>
            <w:proofErr w:type="spellEnd"/>
            <w:r w:rsidRPr="00CF7E2D">
              <w:t xml:space="preserve"> the impact on the VDB Message Failure Rate </w:t>
            </w:r>
            <w:proofErr w:type="gramStart"/>
            <w:r w:rsidRPr="00CF7E2D">
              <w:t>of  “</w:t>
            </w:r>
            <w:proofErr w:type="gramEnd"/>
            <w:r w:rsidRPr="00CF7E2D">
              <w:t>sub-second” exceedances of the power limit by the undesired signal and to explore the possibility to introduce a sliding-average mechanism for GBAS VDB flight-inspection results, based on this analysis.</w:t>
            </w:r>
          </w:p>
          <w:p w14:paraId="218CB741" w14:textId="77777777" w:rsidR="00F94B07" w:rsidRPr="00B57DF3" w:rsidRDefault="00F94B07" w:rsidP="00702F55"/>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2E5F0D0F" w14:textId="77777777" w:rsidR="00F94B07" w:rsidRPr="00B57DF3" w:rsidRDefault="00F94B07" w:rsidP="00702F55">
            <w:r w:rsidRPr="00CF7E2D">
              <w:t>Mat Harris</w:t>
            </w:r>
            <w:r>
              <w:t xml:space="preserve"> and VDB ad-hoc</w:t>
            </w:r>
          </w:p>
        </w:tc>
        <w:tc>
          <w:tcPr>
            <w:tcW w:w="1800" w:type="dxa"/>
            <w:tcBorders>
              <w:top w:val="single" w:sz="4" w:space="0" w:color="auto"/>
              <w:left w:val="single" w:sz="4" w:space="0" w:color="auto"/>
              <w:bottom w:val="single" w:sz="4" w:space="0" w:color="auto"/>
              <w:right w:val="single" w:sz="4" w:space="0" w:color="auto"/>
            </w:tcBorders>
            <w:shd w:val="clear" w:color="auto" w:fill="92D050"/>
          </w:tcPr>
          <w:p w14:paraId="0F84C721" w14:textId="77777777" w:rsidR="00F94B07" w:rsidRPr="00B57DF3" w:rsidRDefault="00F94B07" w:rsidP="00702F55">
            <w:r>
              <w:t>Draft paper in time to support VDB GM development months prior to NSP 5</w:t>
            </w:r>
          </w:p>
        </w:tc>
        <w:tc>
          <w:tcPr>
            <w:tcW w:w="3600" w:type="dxa"/>
            <w:tcBorders>
              <w:top w:val="single" w:sz="4" w:space="0" w:color="auto"/>
              <w:left w:val="single" w:sz="4" w:space="0" w:color="auto"/>
              <w:bottom w:val="single" w:sz="4" w:space="0" w:color="auto"/>
              <w:right w:val="single" w:sz="4" w:space="0" w:color="auto"/>
            </w:tcBorders>
            <w:shd w:val="clear" w:color="auto" w:fill="92D050"/>
          </w:tcPr>
          <w:p w14:paraId="73D7E5D2" w14:textId="77777777" w:rsidR="00F94B07" w:rsidRDefault="00F94B07" w:rsidP="00702F55">
            <w:r>
              <w:t>Opened JWGs3 WP 28</w:t>
            </w:r>
          </w:p>
          <w:p w14:paraId="3C98A944" w14:textId="77777777" w:rsidR="00F94B07" w:rsidRPr="00B57DF3" w:rsidRDefault="00F94B07" w:rsidP="00702F55">
            <w:r>
              <w:t>Closed NSP 5 WP 17</w:t>
            </w:r>
          </w:p>
        </w:tc>
      </w:tr>
      <w:tr w:rsidR="00F94B07" w14:paraId="3ECCBB04"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F026922" w14:textId="77777777" w:rsidR="00F94B07" w:rsidRPr="00FF513A" w:rsidRDefault="00F94B07" w:rsidP="00702F55">
            <w:r w:rsidRPr="00FF513A">
              <w:t>228</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5A880A74" w14:textId="77777777" w:rsidR="00F94B07" w:rsidRPr="00FF513A" w:rsidRDefault="00F94B07" w:rsidP="00702F55">
            <w:r w:rsidRPr="00FF513A">
              <w:t xml:space="preserve">Review NSP/5 WP 41 and provide comments o </w:t>
            </w:r>
            <w:hyperlink r:id="rId24" w:history="1">
              <w:r w:rsidRPr="00FF513A">
                <w:rPr>
                  <w:rStyle w:val="Hyperlink"/>
                </w:rPr>
                <w:t>pdurba@indra.es</w:t>
              </w:r>
            </w:hyperlink>
            <w:r w:rsidRPr="00FF513A">
              <w:t xml:space="preserve"> using the Review Sheet attached to the paper.</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005DA76" w14:textId="77777777" w:rsidR="00F94B07" w:rsidRPr="00FF513A" w:rsidRDefault="00F94B07" w:rsidP="00702F55">
            <w:r w:rsidRPr="00FF513A">
              <w:t xml:space="preserve">All </w:t>
            </w:r>
            <w:r>
              <w:t>GWG</w:t>
            </w:r>
            <w:r w:rsidRPr="00FF513A">
              <w:t xml:space="preserve"> Members</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B9A9DEE" w14:textId="77777777" w:rsidR="00F94B07" w:rsidRPr="00FF513A" w:rsidRDefault="00F94B07" w:rsidP="00702F55">
            <w:r w:rsidRPr="00FF513A">
              <w:t>Next GWG Meeting</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25A9B517" w14:textId="77777777" w:rsidR="00F94B07" w:rsidRDefault="00F94B07" w:rsidP="00702F55">
            <w:r w:rsidRPr="00FF513A">
              <w:t>Opened NSP/5  WP 41</w:t>
            </w:r>
          </w:p>
          <w:p w14:paraId="7A94F01E" w14:textId="77777777" w:rsidR="00F94B07" w:rsidRPr="00B57DF3" w:rsidRDefault="00F94B07" w:rsidP="00702F55">
            <w:r>
              <w:t>Closed OBE see action 232</w:t>
            </w:r>
          </w:p>
        </w:tc>
      </w:tr>
      <w:tr w:rsidR="00F94B07" w14:paraId="5F9EB21B"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4F2F55B4" w14:textId="77777777" w:rsidR="00F94B07" w:rsidRPr="00DD29B5" w:rsidRDefault="00F94B07" w:rsidP="00702F55">
            <w:r w:rsidRPr="00DD29B5">
              <w:t>229</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5F7BEA5" w14:textId="77777777" w:rsidR="00F94B07" w:rsidRPr="00DD29B5" w:rsidRDefault="00F94B07" w:rsidP="00702F55">
            <w:r w:rsidRPr="00DD29B5">
              <w:t>Develop Dependency Schedule</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C599B20" w14:textId="77777777" w:rsidR="00F94B07" w:rsidRPr="00DD29B5" w:rsidRDefault="00F94B07" w:rsidP="00702F55">
            <w:r w:rsidRPr="00DD29B5">
              <w:t>Matt Harris Lead</w:t>
            </w:r>
          </w:p>
          <w:p w14:paraId="44A11D00" w14:textId="77777777" w:rsidR="00F94B07" w:rsidRPr="00DD29B5" w:rsidRDefault="00F94B07" w:rsidP="00702F55">
            <w:r w:rsidRPr="00DD29B5">
              <w:t>Supported by:</w:t>
            </w:r>
          </w:p>
          <w:p w14:paraId="73E264EF" w14:textId="77777777" w:rsidR="00F94B07" w:rsidRPr="00DD29B5" w:rsidRDefault="00F94B07" w:rsidP="00702F55">
            <w:r w:rsidRPr="00DD29B5">
              <w:t>Barbara Clark</w:t>
            </w:r>
          </w:p>
          <w:p w14:paraId="4F472028" w14:textId="77777777" w:rsidR="00F94B07" w:rsidRPr="00DD29B5" w:rsidRDefault="00F94B07" w:rsidP="00702F55">
            <w:r w:rsidRPr="00DD29B5">
              <w:t>Tim Murphy</w:t>
            </w:r>
          </w:p>
          <w:p w14:paraId="76A977C5" w14:textId="77777777" w:rsidR="00F94B07" w:rsidRPr="00DD29B5" w:rsidRDefault="00F94B07" w:rsidP="00702F55">
            <w:r w:rsidRPr="00DD29B5">
              <w:t xml:space="preserve">Pere </w:t>
            </w:r>
            <w:proofErr w:type="spellStart"/>
            <w:r w:rsidRPr="00DD29B5">
              <w:t>Durba</w:t>
            </w:r>
            <w:proofErr w:type="spellEnd"/>
          </w:p>
          <w:p w14:paraId="5E64A737" w14:textId="77777777" w:rsidR="00F94B07" w:rsidRPr="00DD29B5" w:rsidRDefault="00F94B07" w:rsidP="00702F55"/>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566FE37D" w14:textId="77777777" w:rsidR="00F94B07" w:rsidRPr="00DD29B5" w:rsidRDefault="00F94B07" w:rsidP="00702F55">
            <w:r w:rsidRPr="00DD29B5">
              <w:t>Mid Dec 2018 Teleconference</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D770B94" w14:textId="77777777" w:rsidR="00F94B07" w:rsidRDefault="00F94B07" w:rsidP="00702F55">
            <w:r w:rsidRPr="00DD29B5">
              <w:t>Opened NSP/5 – Job Card Discussion (WP 36)</w:t>
            </w:r>
          </w:p>
          <w:p w14:paraId="7B03E615" w14:textId="77777777" w:rsidR="00F94B07" w:rsidRPr="00B57DF3" w:rsidRDefault="00F94B07" w:rsidP="00702F55">
            <w:r>
              <w:t>Closed: JWGs WP 35</w:t>
            </w:r>
          </w:p>
        </w:tc>
      </w:tr>
      <w:tr w:rsidR="00F94B07" w14:paraId="13C50DCD"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6623A706" w14:textId="77777777" w:rsidR="00F94B07" w:rsidRPr="00B57DF3" w:rsidRDefault="00F94B07" w:rsidP="00702F55">
            <w:r>
              <w:t>230</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0CB7CA2" w14:textId="77777777" w:rsidR="00F94B07" w:rsidRPr="00B57DF3" w:rsidRDefault="00F94B07" w:rsidP="00702F55">
            <w:r>
              <w:t xml:space="preserve">Feedback to IFPP on PANS-AIM proposal.  Harmonization of NSP 5 WP 8 and WP 32.  Panel secretary to coordinate. </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978F219" w14:textId="77777777" w:rsidR="00F94B07" w:rsidRPr="00B57DF3" w:rsidRDefault="00F94B07" w:rsidP="00702F55">
            <w:r>
              <w:t xml:space="preserve">Barbara Clark, Andreas </w:t>
            </w:r>
            <w:proofErr w:type="spellStart"/>
            <w:r>
              <w:t>Lipp</w:t>
            </w:r>
            <w:proofErr w:type="spellEnd"/>
            <w:r>
              <w:t xml:space="preserve">, Alessandro </w:t>
            </w:r>
            <w:proofErr w:type="spellStart"/>
            <w:r>
              <w:t>Capretti</w:t>
            </w:r>
            <w:proofErr w:type="spellEnd"/>
            <w:r>
              <w:t>, Tim Murphy</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4FEC791B" w14:textId="77777777" w:rsidR="00F94B07" w:rsidRPr="00B57DF3" w:rsidRDefault="00F94B07" w:rsidP="00702F55">
            <w:r>
              <w:t>Nov 12 2018 to support discussion at NSP 5</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DEEE5DA" w14:textId="77777777" w:rsidR="00F94B07" w:rsidRDefault="00F94B07" w:rsidP="00702F55">
            <w:r>
              <w:t>Opened NSP/5 – WP 8 and 32</w:t>
            </w:r>
          </w:p>
          <w:p w14:paraId="10F4A0AF" w14:textId="77777777" w:rsidR="00F94B07" w:rsidRPr="00B57DF3" w:rsidRDefault="00F94B07" w:rsidP="00702F55">
            <w:r>
              <w:t>Closed JWGs 4 – Oral report by panel secretary</w:t>
            </w:r>
          </w:p>
        </w:tc>
      </w:tr>
      <w:tr w:rsidR="00F94B07" w14:paraId="523E03B4"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auto"/>
          </w:tcPr>
          <w:p w14:paraId="09AF3C1B" w14:textId="77777777" w:rsidR="00F94B07" w:rsidRPr="00B57DF3" w:rsidRDefault="00F94B07" w:rsidP="00702F55">
            <w:r>
              <w:t>231</w:t>
            </w:r>
          </w:p>
        </w:tc>
        <w:tc>
          <w:tcPr>
            <w:tcW w:w="5645" w:type="dxa"/>
            <w:tcBorders>
              <w:top w:val="single" w:sz="4" w:space="0" w:color="auto"/>
              <w:left w:val="single" w:sz="4" w:space="0" w:color="auto"/>
              <w:bottom w:val="single" w:sz="4" w:space="0" w:color="auto"/>
              <w:right w:val="single" w:sz="4" w:space="0" w:color="auto"/>
            </w:tcBorders>
            <w:shd w:val="clear" w:color="auto" w:fill="auto"/>
          </w:tcPr>
          <w:p w14:paraId="22A187FD" w14:textId="77777777" w:rsidR="00F94B07" w:rsidRPr="00B57DF3" w:rsidRDefault="00F94B07" w:rsidP="00702F55">
            <w:r>
              <w:t>D</w:t>
            </w:r>
            <w:r w:rsidRPr="001111B5">
              <w:t>evelop guidance material on GBAS/VDB siting and same-airport compatibility with other VHF-navigation aids</w:t>
            </w:r>
            <w:r>
              <w:t xml:space="preserve"> for inclusion into </w:t>
            </w:r>
            <w:r w:rsidRPr="001111B5">
              <w:t>ICAO Annex 10, Vol. I Attachment D</w:t>
            </w:r>
            <w:r>
              <w:t xml:space="preserve"> =&gt; GWG/SWG.</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EAC6E2" w14:textId="77777777" w:rsidR="00F94B07" w:rsidRPr="00B57DF3" w:rsidRDefault="00F94B07" w:rsidP="00702F55">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EDC9B01" w14:textId="77777777" w:rsidR="00F94B07" w:rsidRPr="00B57DF3" w:rsidRDefault="00F94B07" w:rsidP="00702F55">
            <w:r>
              <w:t xml:space="preserve">JWGs </w:t>
            </w:r>
            <w:proofErr w:type="gramStart"/>
            <w:r>
              <w:t>5  (</w:t>
            </w:r>
            <w:proofErr w:type="gramEnd"/>
            <w:r>
              <w:t>in time for the Frequency Management Handbook next year).</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033331A" w14:textId="77777777" w:rsidR="00F94B07" w:rsidRDefault="00F94B07" w:rsidP="00702F55">
            <w:r>
              <w:t>JWGs4 WP 25</w:t>
            </w:r>
          </w:p>
          <w:p w14:paraId="273C6010" w14:textId="77777777" w:rsidR="00F94B07" w:rsidRPr="00B57DF3" w:rsidRDefault="00F94B07" w:rsidP="00702F55">
            <w:r>
              <w:t>JWGs5 WP 24</w:t>
            </w:r>
          </w:p>
        </w:tc>
      </w:tr>
      <w:tr w:rsidR="00F94B07" w:rsidRPr="00FC5E52" w14:paraId="4C693FD5"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020EB94" w14:textId="77777777" w:rsidR="00F94B07" w:rsidRPr="00FC5E52" w:rsidRDefault="00F94B07" w:rsidP="00702F55">
            <w:r w:rsidRPr="00FC5E52">
              <w:t>232</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79FA68C6" w14:textId="77777777" w:rsidR="00F94B07" w:rsidRPr="00FC5E52" w:rsidRDefault="00F94B07" w:rsidP="00702F55">
            <w:r w:rsidRPr="00FC5E52">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92763C" w14:textId="77777777" w:rsidR="00F94B07" w:rsidRPr="00FC5E52" w:rsidRDefault="00F94B07" w:rsidP="00702F55">
            <w:r w:rsidRPr="00FC5E52">
              <w:t xml:space="preserve">Led by Matt Harris and Andreas </w:t>
            </w:r>
            <w:proofErr w:type="spellStart"/>
            <w:r w:rsidRPr="00FC5E52">
              <w:t>Lipp</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E8A7B" w14:textId="77777777" w:rsidR="00F94B07" w:rsidRPr="00FC5E52" w:rsidRDefault="00F94B07" w:rsidP="00702F55">
            <w:r w:rsidRPr="00FC5E52">
              <w:t>NSP/6 (or 4Q 2020)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34A62" w14:textId="77777777" w:rsidR="00F94B07" w:rsidRPr="00FC5E52" w:rsidRDefault="00F94B07" w:rsidP="00702F55">
            <w:r w:rsidRPr="00FC5E52">
              <w:t>Opened: JWGs4 WP 35</w:t>
            </w:r>
          </w:p>
        </w:tc>
      </w:tr>
      <w:tr w:rsidR="00F94B07" w14:paraId="593B92CC"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7CC2AAFD" w14:textId="77777777" w:rsidR="00F94B07" w:rsidRPr="00FC5E52" w:rsidRDefault="00F94B07" w:rsidP="00702F55">
            <w:r w:rsidRPr="00FC5E52">
              <w:t>233</w:t>
            </w:r>
          </w:p>
        </w:tc>
        <w:tc>
          <w:tcPr>
            <w:tcW w:w="5645"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5326993B" w14:textId="77777777" w:rsidR="00F94B07" w:rsidRPr="00FC5E52" w:rsidRDefault="00F94B07" w:rsidP="00702F55">
            <w:r w:rsidRPr="00FC5E52">
              <w:t xml:space="preserve">Confirm if exceeding the 2.75m limit on </w:t>
            </w:r>
            <w:proofErr w:type="spellStart"/>
            <w:r w:rsidRPr="00FC5E52">
              <w:t>Eig</w:t>
            </w:r>
            <w:proofErr w:type="spellEnd"/>
            <w:r w:rsidRPr="00FC5E52">
              <w:t xml:space="preserve"> is supported by airworthiness criteria.</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0AD146E0" w14:textId="77777777" w:rsidR="00F94B07" w:rsidRPr="00FC5E52" w:rsidRDefault="00F94B07" w:rsidP="00702F55">
            <w:r w:rsidRPr="00FC5E52">
              <w:t>Barbara Clark</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998BC12" w14:textId="77777777" w:rsidR="00F94B07" w:rsidRPr="00FC5E52" w:rsidRDefault="00F94B07" w:rsidP="00702F55">
            <w:r w:rsidRPr="00FC5E52">
              <w:t>JWGs5 Oct 2019</w:t>
            </w:r>
          </w:p>
        </w:tc>
        <w:tc>
          <w:tcPr>
            <w:tcW w:w="3600"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1373B6F7" w14:textId="77777777" w:rsidR="00F94B07" w:rsidRDefault="00F94B07" w:rsidP="00702F55">
            <w:r w:rsidRPr="00FC5E52">
              <w:t>Opened: JWGs4 WP 19</w:t>
            </w:r>
          </w:p>
          <w:p w14:paraId="593ECC97" w14:textId="77777777" w:rsidR="00F94B07" w:rsidRPr="00B57DF3" w:rsidRDefault="00F94B07" w:rsidP="00702F55">
            <w:r>
              <w:t>Closed: JWGs5 WP 50</w:t>
            </w:r>
          </w:p>
        </w:tc>
      </w:tr>
      <w:tr w:rsidR="00F94B07" w:rsidRPr="00D629E1" w14:paraId="40E41953"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D7B830F" w14:textId="77777777" w:rsidR="00F94B07" w:rsidRPr="00D629E1" w:rsidRDefault="00F94B07" w:rsidP="00702F55">
            <w:r w:rsidRPr="00D629E1">
              <w:lastRenderedPageBreak/>
              <w:t>234</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665FC651" w14:textId="77777777" w:rsidR="00F94B07" w:rsidRPr="00D629E1" w:rsidRDefault="00F94B07" w:rsidP="00702F55">
            <w:r w:rsidRPr="00D629E1">
              <w:t xml:space="preserve">Continue development of SARPs requirements to support </w:t>
            </w:r>
            <w:proofErr w:type="spellStart"/>
            <w:r w:rsidRPr="00D629E1">
              <w:t>Eig</w:t>
            </w:r>
            <w:proofErr w:type="spellEnd"/>
            <w:r w:rsidRPr="00D629E1">
              <w:t>&gt;2.75 at remote runways or in equatorial regions</w:t>
            </w:r>
          </w:p>
          <w:p w14:paraId="0347F289" w14:textId="77777777" w:rsidR="00F94B07" w:rsidRPr="00D629E1" w:rsidRDefault="00F94B07" w:rsidP="00F94B07">
            <w:pPr>
              <w:pStyle w:val="ListParagraph"/>
              <w:numPr>
                <w:ilvl w:val="0"/>
                <w:numId w:val="34"/>
              </w:numPr>
            </w:pPr>
            <w:r w:rsidRPr="00D629E1">
              <w:t xml:space="preserve">Perform sensitivity study to look at continuity and availability as a function of </w:t>
            </w:r>
            <w:proofErr w:type="spellStart"/>
            <w:r w:rsidRPr="00D629E1">
              <w:t>Eig</w:t>
            </w:r>
            <w:proofErr w:type="spellEnd"/>
            <w:r w:rsidRPr="00D629E1">
              <w:t xml:space="preserve">, </w:t>
            </w:r>
            <w:proofErr w:type="spellStart"/>
            <w:r w:rsidRPr="00D629E1">
              <w:t>Ev</w:t>
            </w:r>
            <w:proofErr w:type="spellEnd"/>
            <w:r w:rsidRPr="00D629E1">
              <w:t>, El, etc.</w:t>
            </w:r>
          </w:p>
          <w:p w14:paraId="7A3034D4" w14:textId="77777777" w:rsidR="00F94B07" w:rsidRPr="00D629E1" w:rsidRDefault="00F94B07" w:rsidP="00F94B07">
            <w:pPr>
              <w:pStyle w:val="ListParagraph"/>
              <w:numPr>
                <w:ilvl w:val="0"/>
                <w:numId w:val="34"/>
              </w:numPr>
            </w:pPr>
            <w:r w:rsidRPr="00D629E1">
              <w:t xml:space="preserve">Build some hypothetical scenarios and quantify the benefit of allowing </w:t>
            </w:r>
            <w:proofErr w:type="spellStart"/>
            <w:r w:rsidRPr="00D629E1">
              <w:t>Eig</w:t>
            </w:r>
            <w:proofErr w:type="spellEnd"/>
            <w:r w:rsidRPr="00D629E1">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798AA" w14:textId="77777777" w:rsidR="00F94B07" w:rsidRPr="00D629E1" w:rsidRDefault="00F94B07" w:rsidP="00702F55">
            <w:r w:rsidRPr="00D629E1">
              <w:t xml:space="preserve">Linda </w:t>
            </w:r>
            <w:proofErr w:type="spellStart"/>
            <w:r w:rsidRPr="00D629E1">
              <w:t>Lavik</w:t>
            </w:r>
            <w:proofErr w:type="spellEnd"/>
            <w:r w:rsidRPr="00D629E1">
              <w:t xml:space="preserve"> &amp; IGM </w:t>
            </w:r>
            <w:proofErr w:type="spellStart"/>
            <w:r w:rsidRPr="00D629E1">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586EAC" w14:textId="77777777" w:rsidR="00F94B07" w:rsidRPr="00D629E1" w:rsidRDefault="00F94B07" w:rsidP="00702F55">
            <w:r w:rsidRPr="00D629E1">
              <w:t>4Q 2020</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AB02D" w14:textId="77777777" w:rsidR="00F94B07" w:rsidRPr="00D629E1" w:rsidRDefault="00F94B07" w:rsidP="00702F55">
            <w:r w:rsidRPr="00D629E1">
              <w:t xml:space="preserve">Opened: </w:t>
            </w:r>
          </w:p>
          <w:p w14:paraId="7F657334" w14:textId="77777777" w:rsidR="00F94B07" w:rsidRPr="00D629E1" w:rsidRDefault="00F94B07" w:rsidP="00702F55">
            <w:r w:rsidRPr="00D629E1">
              <w:t>JWGs4 WP 19</w:t>
            </w:r>
          </w:p>
          <w:p w14:paraId="72018F51" w14:textId="77777777" w:rsidR="00F94B07" w:rsidRPr="00D629E1" w:rsidRDefault="00F94B07" w:rsidP="00702F55">
            <w:r w:rsidRPr="00D629E1">
              <w:t>JWGs5 WP 42 &amp; WP 50.</w:t>
            </w:r>
          </w:p>
        </w:tc>
      </w:tr>
      <w:tr w:rsidR="00F94B07" w14:paraId="7972566F" w14:textId="77777777" w:rsidTr="00702F55">
        <w:trPr>
          <w:cantSplit/>
          <w:jc w:val="center"/>
        </w:trPr>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09AC6B95" w14:textId="77777777" w:rsidR="00F94B07" w:rsidRPr="00D629E1" w:rsidRDefault="00F94B07" w:rsidP="00702F55">
            <w:r w:rsidRPr="00D629E1">
              <w:t>235</w:t>
            </w:r>
          </w:p>
        </w:tc>
        <w:tc>
          <w:tcPr>
            <w:tcW w:w="5645" w:type="dxa"/>
            <w:tcBorders>
              <w:top w:val="single" w:sz="4" w:space="0" w:color="auto"/>
              <w:left w:val="single" w:sz="4" w:space="0" w:color="auto"/>
              <w:bottom w:val="single" w:sz="4" w:space="0" w:color="auto"/>
              <w:right w:val="single" w:sz="4" w:space="0" w:color="auto"/>
            </w:tcBorders>
            <w:shd w:val="clear" w:color="auto" w:fill="FFFFFF" w:themeFill="background1"/>
          </w:tcPr>
          <w:p w14:paraId="36A7F238" w14:textId="77777777" w:rsidR="00F94B07" w:rsidRPr="00D629E1" w:rsidRDefault="00F94B07" w:rsidP="00702F55">
            <w:r w:rsidRPr="00D629E1">
              <w:t>Review GBAS AIS information in WP 2 and provide feedback to Gary Berz.</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0425EF" w14:textId="77777777" w:rsidR="00F94B07" w:rsidRPr="00D629E1" w:rsidRDefault="00F94B07" w:rsidP="00702F55">
            <w:r w:rsidRPr="00D629E1">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028A1" w14:textId="77777777" w:rsidR="00F94B07" w:rsidRPr="00D629E1" w:rsidRDefault="00F94B07" w:rsidP="00702F55">
            <w:r w:rsidRPr="00D629E1">
              <w:t>A reasonable time before the next meeting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3640E" w14:textId="77777777" w:rsidR="00F94B07" w:rsidRPr="00B57DF3" w:rsidRDefault="00F94B07" w:rsidP="00702F55">
            <w:r w:rsidRPr="00D629E1">
              <w:t>Opened: JWG25 WP 2</w:t>
            </w:r>
          </w:p>
        </w:tc>
      </w:tr>
    </w:tbl>
    <w:p w14:paraId="326AC900" w14:textId="77777777" w:rsidR="009D0B75" w:rsidRPr="00A07F0F" w:rsidRDefault="009D0B75" w:rsidP="002E797F"/>
    <w:p w14:paraId="45ADD566" w14:textId="77777777" w:rsidR="00453D5E" w:rsidRPr="00A07F0F" w:rsidRDefault="00D13979" w:rsidP="002E797F">
      <w:r w:rsidRPr="00A07F0F">
        <w:t>Green – denotes closed actions (these will eventually be removed from the list).</w:t>
      </w:r>
    </w:p>
    <w:p w14:paraId="38E08013" w14:textId="77777777" w:rsidR="00D13979" w:rsidRPr="00A07F0F" w:rsidRDefault="00D13979" w:rsidP="002E797F">
      <w:r w:rsidRPr="00A07F0F">
        <w:t>Yellow – denotes actions opened at th</w:t>
      </w:r>
      <w:r w:rsidR="005912A1">
        <w:t>is</w:t>
      </w:r>
      <w:r w:rsidRPr="00A07F0F">
        <w:t xml:space="preserve"> meeting</w:t>
      </w:r>
    </w:p>
    <w:p w14:paraId="179E2076" w14:textId="77777777" w:rsidR="008A7E4D" w:rsidRDefault="008A7E4D" w:rsidP="002E797F"/>
    <w:p w14:paraId="28501441" w14:textId="77777777" w:rsidR="0097620E" w:rsidRDefault="0097620E" w:rsidP="002E797F">
      <w:pPr>
        <w:sectPr w:rsidR="0097620E" w:rsidSect="00453D5E">
          <w:headerReference w:type="even" r:id="rId25"/>
          <w:headerReference w:type="default" r:id="rId26"/>
          <w:headerReference w:type="first" r:id="rId27"/>
          <w:pgSz w:w="15840" w:h="12240" w:orient="landscape"/>
          <w:pgMar w:top="1800" w:right="1440" w:bottom="1800" w:left="1440" w:header="720" w:footer="720" w:gutter="0"/>
          <w:cols w:space="720"/>
          <w:docGrid w:linePitch="360"/>
        </w:sectPr>
      </w:pPr>
    </w:p>
    <w:p w14:paraId="2325BCBC" w14:textId="77777777" w:rsidR="0097620E" w:rsidRDefault="00F95329" w:rsidP="00F95329">
      <w:pPr>
        <w:pStyle w:val="Caption"/>
      </w:pPr>
      <w:bookmarkStart w:id="51" w:name="_Ref55446554"/>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C</w:t>
      </w:r>
      <w:r w:rsidR="003E23AE">
        <w:rPr>
          <w:noProof/>
        </w:rPr>
        <w:fldChar w:fldCharType="end"/>
      </w:r>
      <w:bookmarkEnd w:id="51"/>
      <w:r>
        <w:t xml:space="preserve"> – PowerPoint Briefing Used to Guide the Discussions During the GWG Meeting on 10/14/2020.</w:t>
      </w:r>
    </w:p>
    <w:p w14:paraId="79C637D5" w14:textId="77777777" w:rsidR="006E41A0" w:rsidRDefault="006E41A0" w:rsidP="006E41A0"/>
    <w:p w14:paraId="4458E7C8" w14:textId="77777777" w:rsidR="006E41A0" w:rsidRDefault="006E41A0" w:rsidP="006E41A0"/>
    <w:p w14:paraId="21C0B1CF" w14:textId="77777777" w:rsidR="006E41A0" w:rsidRDefault="006E41A0" w:rsidP="006E41A0">
      <w:pPr>
        <w:sectPr w:rsidR="006E41A0" w:rsidSect="00453D5E">
          <w:pgSz w:w="15840" w:h="12240" w:orient="landscape"/>
          <w:pgMar w:top="1800" w:right="1440" w:bottom="1800" w:left="1440" w:header="720" w:footer="720" w:gutter="0"/>
          <w:cols w:space="720"/>
          <w:docGrid w:linePitch="360"/>
        </w:sectPr>
      </w:pPr>
    </w:p>
    <w:p w14:paraId="787216FB" w14:textId="77777777" w:rsidR="006E41A0" w:rsidRDefault="006E41A0" w:rsidP="006E41A0">
      <w:pPr>
        <w:pStyle w:val="Caption"/>
      </w:pPr>
      <w:bookmarkStart w:id="52" w:name="_Ref55448903"/>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5242C">
        <w:rPr>
          <w:noProof/>
        </w:rPr>
        <w:t>D</w:t>
      </w:r>
      <w:r w:rsidR="003E23AE">
        <w:rPr>
          <w:noProof/>
        </w:rPr>
        <w:fldChar w:fldCharType="end"/>
      </w:r>
      <w:bookmarkEnd w:id="52"/>
      <w:r>
        <w:t xml:space="preserve"> – Agenda for the Joint RTCA SC-159 WG/4 – GWG Meeting Held Oct. 22</w:t>
      </w:r>
      <w:r w:rsidRPr="006E41A0">
        <w:rPr>
          <w:vertAlign w:val="superscript"/>
        </w:rPr>
        <w:t>nd</w:t>
      </w:r>
      <w:r>
        <w:t>, 2020.</w:t>
      </w:r>
    </w:p>
    <w:p w14:paraId="4BE891A5" w14:textId="77777777" w:rsidR="006E41A0" w:rsidRDefault="006E41A0" w:rsidP="006E41A0"/>
    <w:p w14:paraId="34284786" w14:textId="77777777" w:rsidR="006E41A0" w:rsidRDefault="006E41A0" w:rsidP="006E41A0">
      <w:r w:rsidRPr="006E41A0">
        <w:rPr>
          <w:noProof/>
        </w:rPr>
        <w:drawing>
          <wp:inline distT="0" distB="0" distL="0" distR="0" wp14:anchorId="3A994F15" wp14:editId="267BBC96">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638" cy="3429479"/>
                    </a:xfrm>
                    <a:prstGeom prst="rect">
                      <a:avLst/>
                    </a:prstGeom>
                  </pic:spPr>
                </pic:pic>
              </a:graphicData>
            </a:graphic>
          </wp:inline>
        </w:drawing>
      </w:r>
    </w:p>
    <w:p w14:paraId="084CBEB1" w14:textId="77777777" w:rsidR="003E23AE" w:rsidRDefault="003E23AE" w:rsidP="006E41A0"/>
    <w:p w14:paraId="033C4C12" w14:textId="77777777" w:rsidR="003E23AE" w:rsidRDefault="003E23AE" w:rsidP="006E41A0"/>
    <w:p w14:paraId="3B3EF1C2" w14:textId="77777777" w:rsidR="003E23AE" w:rsidRDefault="003E23AE" w:rsidP="006E41A0"/>
    <w:p w14:paraId="78CD6130" w14:textId="77777777" w:rsidR="003E23AE" w:rsidRDefault="003E23AE" w:rsidP="006E41A0"/>
    <w:p w14:paraId="7A166ABE" w14:textId="77777777" w:rsidR="003E23AE" w:rsidRDefault="003E23AE" w:rsidP="006E41A0"/>
    <w:p w14:paraId="4909E20D" w14:textId="77777777" w:rsidR="003E23AE" w:rsidRDefault="003E23AE" w:rsidP="006E41A0"/>
    <w:p w14:paraId="1B31DD46" w14:textId="77777777" w:rsidR="003E23AE" w:rsidRDefault="003E23AE" w:rsidP="006E41A0"/>
    <w:p w14:paraId="63028405" w14:textId="77777777" w:rsidR="003E23AE" w:rsidRDefault="003E23AE" w:rsidP="006E41A0"/>
    <w:p w14:paraId="728F997E" w14:textId="77777777" w:rsidR="003E23AE" w:rsidRDefault="003E23AE" w:rsidP="006E41A0">
      <w:pPr>
        <w:sectPr w:rsidR="003E23AE" w:rsidSect="00453D5E">
          <w:pgSz w:w="15840" w:h="12240" w:orient="landscape"/>
          <w:pgMar w:top="1800" w:right="1440" w:bottom="1800" w:left="1440" w:header="720" w:footer="720" w:gutter="0"/>
          <w:cols w:space="720"/>
          <w:docGrid w:linePitch="360"/>
        </w:sectPr>
      </w:pPr>
    </w:p>
    <w:p w14:paraId="0A006346" w14:textId="77777777" w:rsidR="003E23AE" w:rsidRPr="006E41A0" w:rsidRDefault="003E23AE" w:rsidP="003E23AE">
      <w:pPr>
        <w:pStyle w:val="Caption"/>
      </w:pPr>
      <w:bookmarkStart w:id="53" w:name="_Ref55569714"/>
      <w:r>
        <w:lastRenderedPageBreak/>
        <w:t xml:space="preserve">Attachment </w:t>
      </w:r>
      <w:r w:rsidR="009D2492">
        <w:rPr>
          <w:noProof/>
        </w:rPr>
        <w:fldChar w:fldCharType="begin"/>
      </w:r>
      <w:r w:rsidR="009D2492">
        <w:rPr>
          <w:noProof/>
        </w:rPr>
        <w:instrText xml:space="preserve"> SEQ Attachment \* ALPHABETIC </w:instrText>
      </w:r>
      <w:r w:rsidR="009D2492">
        <w:rPr>
          <w:noProof/>
        </w:rPr>
        <w:fldChar w:fldCharType="separate"/>
      </w:r>
      <w:r w:rsidR="00C5242C">
        <w:rPr>
          <w:noProof/>
        </w:rPr>
        <w:t>E</w:t>
      </w:r>
      <w:r w:rsidR="009D2492">
        <w:rPr>
          <w:noProof/>
        </w:rPr>
        <w:fldChar w:fldCharType="end"/>
      </w:r>
      <w:bookmarkEnd w:id="53"/>
      <w:r>
        <w:t xml:space="preserve"> – Agenda for the Oct 29</w:t>
      </w:r>
      <w:r w:rsidRPr="003E23AE">
        <w:rPr>
          <w:vertAlign w:val="superscript"/>
        </w:rPr>
        <w:t>th</w:t>
      </w:r>
      <w:r>
        <w:t xml:space="preserve"> GWG Teleconference.</w:t>
      </w:r>
    </w:p>
    <w:sectPr w:rsidR="003E23AE" w:rsidRPr="006E41A0" w:rsidSect="00453D5E">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CASTRILLO MERLAN Natalia EXT" w:date="2020-11-10T10:25:00Z" w:initials="CMNE">
    <w:p w14:paraId="376D09DF" w14:textId="01D1B675" w:rsidR="00DF2AAB" w:rsidRDefault="00DF2AAB">
      <w:pPr>
        <w:pStyle w:val="CommentText"/>
      </w:pPr>
      <w:r>
        <w:rPr>
          <w:rStyle w:val="CommentReference"/>
        </w:rPr>
        <w:annotationRef/>
      </w:r>
      <w:r>
        <w:t>This was a recommendation</w:t>
      </w:r>
    </w:p>
  </w:comment>
  <w:comment w:id="31" w:author="CASTRILLO MERLAN Natalia EXT" w:date="2020-11-10T10:41:00Z" w:initials="CMNE">
    <w:p w14:paraId="4F6A4EA7" w14:textId="6DF33027" w:rsidR="00DF2AAB" w:rsidRDefault="00DF2AAB">
      <w:pPr>
        <w:pStyle w:val="CommentText"/>
      </w:pPr>
      <w:r>
        <w:rPr>
          <w:rStyle w:val="CommentReference"/>
        </w:rPr>
        <w:annotationRef/>
      </w:r>
      <w:r w:rsidR="00644D3D">
        <w:t>The</w:t>
      </w:r>
      <w:r>
        <w:t xml:space="preserve"> relaxation of the EC GAST-F standardization timeline it is not captured in the paper, but it was orally presented.</w:t>
      </w:r>
    </w:p>
    <w:p w14:paraId="6D207099" w14:textId="75AB6AA2" w:rsidR="00644D3D" w:rsidRDefault="00753752">
      <w:pPr>
        <w:pStyle w:val="CommentText"/>
      </w:pPr>
      <w:r>
        <w:t>Th</w:t>
      </w:r>
      <w:r w:rsidR="00644D3D">
        <w:t>ere were some changes to the paper but not related to the timeline. Removed to avoid confusio</w:t>
      </w:r>
      <w:bookmarkStart w:id="33" w:name="_GoBack"/>
      <w:bookmarkEnd w:id="33"/>
      <w:r w:rsidR="00644D3D">
        <w:t>n.</w:t>
      </w:r>
    </w:p>
  </w:comment>
  <w:comment w:id="34" w:author="CASTRILLO MERLAN Natalia EXT" w:date="2020-11-10T10:45:00Z" w:initials="CMNE">
    <w:p w14:paraId="108C8D74" w14:textId="78619803" w:rsidR="00DF2AAB" w:rsidRDefault="00DF2AAB">
      <w:pPr>
        <w:pStyle w:val="CommentText"/>
      </w:pPr>
      <w:r>
        <w:rPr>
          <w:rStyle w:val="CommentReference"/>
        </w:rPr>
        <w:annotationRef/>
      </w:r>
      <w:r>
        <w:t>Consensus is a strong word. At October 29</w:t>
      </w:r>
      <w:r w:rsidRPr="00D42AA8">
        <w:rPr>
          <w:vertAlign w:val="superscript"/>
        </w:rPr>
        <w:t>th</w:t>
      </w:r>
      <w:r>
        <w:t xml:space="preserve"> both EC and ICCAIA timelines narrowed their differences. However, there was no agreement on the delivery date for GAST-F SARPs. As you may recall, I took the action to check </w:t>
      </w:r>
      <w:r w:rsidR="00EB34ED">
        <w:t xml:space="preserve">your proposal (2028) </w:t>
      </w:r>
      <w:r>
        <w:t>with the EC panel member – therefore, no conclusion at that time.</w:t>
      </w:r>
      <w:r w:rsidR="00644D3D">
        <w:t xml:space="preserve"> Besides, other GNSS service providers may provide different views at NSP/6.</w:t>
      </w:r>
    </w:p>
  </w:comment>
  <w:comment w:id="37" w:author="CASTRILLO MERLAN Natalia EXT" w:date="2020-11-10T10:48:00Z" w:initials="CMNE">
    <w:p w14:paraId="7B1B55F5" w14:textId="77777777" w:rsidR="00DF2AAB" w:rsidRDefault="00DF2AAB">
      <w:pPr>
        <w:pStyle w:val="CommentText"/>
      </w:pPr>
      <w:r>
        <w:rPr>
          <w:rStyle w:val="CommentReference"/>
        </w:rPr>
        <w:annotationRef/>
      </w:r>
      <w:r>
        <w:t>!</w:t>
      </w:r>
    </w:p>
  </w:comment>
  <w:comment w:id="46" w:author="CASTRILLO MERLAN Natalia EXT" w:date="2020-11-10T10:53:00Z" w:initials="CMNE">
    <w:p w14:paraId="1C267637" w14:textId="57FA2255" w:rsidR="00DF2AAB" w:rsidRDefault="00DF2AAB" w:rsidP="00EB34ED">
      <w:pPr>
        <w:pStyle w:val="CommentText"/>
      </w:pPr>
      <w:r>
        <w:rPr>
          <w:rStyle w:val="CommentReference"/>
        </w:rPr>
        <w:annotationRef/>
      </w:r>
      <w:r>
        <w:t>To be discussed at NSP/6.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6D09DF" w15:done="0"/>
  <w15:commentEx w15:paraId="6D207099" w15:done="0"/>
  <w15:commentEx w15:paraId="108C8D74" w15:done="0"/>
  <w15:commentEx w15:paraId="7B1B55F5" w15:done="0"/>
  <w15:commentEx w15:paraId="1C2676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6D09DF" w16cid:durableId="2354E923"/>
  <w16cid:commentId w16cid:paraId="6D207099" w16cid:durableId="2354ECDA"/>
  <w16cid:commentId w16cid:paraId="108C8D74" w16cid:durableId="2354EDDC"/>
  <w16cid:commentId w16cid:paraId="7B1B55F5" w16cid:durableId="2354EE94"/>
  <w16cid:commentId w16cid:paraId="1C267637" w16cid:durableId="2354E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A7DFB" w14:textId="77777777" w:rsidR="00DF2AAB" w:rsidRDefault="00DF2AAB" w:rsidP="002E797F">
      <w:r>
        <w:separator/>
      </w:r>
    </w:p>
  </w:endnote>
  <w:endnote w:type="continuationSeparator" w:id="0">
    <w:p w14:paraId="67EE963E" w14:textId="77777777" w:rsidR="00DF2AAB" w:rsidRDefault="00DF2AAB"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C5B6" w14:textId="77777777" w:rsidR="00DF2AAB" w:rsidRDefault="00DF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2ADB" w14:textId="77777777" w:rsidR="00DF2AAB" w:rsidRDefault="00DF2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4C20" w14:textId="77777777" w:rsidR="00DF2AAB" w:rsidRDefault="00DF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381DB" w14:textId="77777777" w:rsidR="00DF2AAB" w:rsidRDefault="00DF2AAB" w:rsidP="002E797F">
      <w:r>
        <w:separator/>
      </w:r>
    </w:p>
  </w:footnote>
  <w:footnote w:type="continuationSeparator" w:id="0">
    <w:p w14:paraId="3F65A4D0" w14:textId="77777777" w:rsidR="00DF2AAB" w:rsidRDefault="00DF2AAB"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AC11" w14:textId="77777777" w:rsidR="00DF2AAB" w:rsidRDefault="00753752">
    <w:pPr>
      <w:pStyle w:val="Header"/>
    </w:pPr>
    <w:r>
      <w:rPr>
        <w:noProof/>
      </w:rPr>
      <w:pict w14:anchorId="2FFBD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7" o:spid="_x0000_s2052"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578C" w14:textId="77777777" w:rsidR="00DF2AAB" w:rsidRPr="00603616" w:rsidRDefault="00753752" w:rsidP="002E797F">
    <w:r>
      <w:rPr>
        <w:noProof/>
      </w:rPr>
      <w:pict w14:anchorId="6BC66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8" o:spid="_x0000_s2053"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F2AAB">
      <w:rPr>
        <w:noProof/>
      </w:rPr>
      <w:t>NSP6</w:t>
    </w:r>
    <w:r w:rsidR="00DF2AAB" w:rsidRPr="00603616">
      <w:t xml:space="preserve"> </w:t>
    </w:r>
    <w:r w:rsidR="00DF2AAB">
      <w:t>_____ 2020</w:t>
    </w:r>
    <w:r w:rsidR="00DF2AAB" w:rsidRPr="00603616">
      <w:t xml:space="preserve"> Report – Attachment </w:t>
    </w:r>
    <w:r w:rsidR="00DF2AAB">
      <w:t>X – GWG Report</w:t>
    </w:r>
  </w:p>
  <w:p w14:paraId="0EF6648A" w14:textId="77777777" w:rsidR="00DF2AAB" w:rsidRDefault="00DF2AAB"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89B6" w14:textId="77777777" w:rsidR="00DF2AAB" w:rsidRDefault="00753752">
    <w:pPr>
      <w:pStyle w:val="Header"/>
    </w:pPr>
    <w:r>
      <w:rPr>
        <w:noProof/>
      </w:rPr>
      <w:pict w14:anchorId="364AF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6" o:spid="_x0000_s2051"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F614" w14:textId="77777777" w:rsidR="00DF2AAB" w:rsidRPr="00613F37" w:rsidRDefault="00753752" w:rsidP="00B05852">
    <w:pPr>
      <w:pStyle w:val="Header"/>
      <w:ind w:left="-100"/>
      <w:rPr>
        <w:szCs w:val="22"/>
      </w:rPr>
    </w:pPr>
    <w:r>
      <w:rPr>
        <w:noProof/>
      </w:rPr>
      <w:pict w14:anchorId="74E0A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0" o:spid="_x0000_s2055"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F2AAB" w:rsidRPr="00613F37">
      <w:rPr>
        <w:szCs w:val="22"/>
      </w:rPr>
      <w:t xml:space="preserve">Attachment 2 - </w:t>
    </w:r>
    <w:r w:rsidR="00DF2AAB" w:rsidRPr="00613F37">
      <w:rPr>
        <w:rStyle w:val="PageNumber"/>
        <w:szCs w:val="22"/>
      </w:rPr>
      <w:fldChar w:fldCharType="begin"/>
    </w:r>
    <w:r w:rsidR="00DF2AAB" w:rsidRPr="00613F37">
      <w:rPr>
        <w:rStyle w:val="PageNumber"/>
        <w:szCs w:val="22"/>
      </w:rPr>
      <w:instrText xml:space="preserve"> PAGE </w:instrText>
    </w:r>
    <w:r w:rsidR="00DF2AAB" w:rsidRPr="00613F37">
      <w:rPr>
        <w:rStyle w:val="PageNumber"/>
        <w:szCs w:val="22"/>
      </w:rPr>
      <w:fldChar w:fldCharType="separate"/>
    </w:r>
    <w:r w:rsidR="00DF2AAB">
      <w:rPr>
        <w:rStyle w:val="PageNumber"/>
        <w:noProof/>
        <w:szCs w:val="22"/>
      </w:rPr>
      <w:t>2</w:t>
    </w:r>
    <w:r w:rsidR="00DF2AAB"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EC41" w14:textId="77777777" w:rsidR="00DF2AAB" w:rsidRPr="00834024" w:rsidRDefault="00753752" w:rsidP="00B05852">
    <w:pPr>
      <w:pStyle w:val="Header"/>
      <w:jc w:val="right"/>
      <w:rPr>
        <w:szCs w:val="22"/>
      </w:rPr>
    </w:pPr>
    <w:r>
      <w:rPr>
        <w:noProof/>
      </w:rPr>
      <w:pict w14:anchorId="6A26F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1" o:spid="_x0000_s2056"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8C79" w14:textId="77777777" w:rsidR="00DF2AAB" w:rsidRPr="00613F37" w:rsidRDefault="00753752" w:rsidP="00B05852">
    <w:pPr>
      <w:pStyle w:val="Header"/>
      <w:jc w:val="right"/>
      <w:rPr>
        <w:szCs w:val="22"/>
      </w:rPr>
    </w:pPr>
    <w:r>
      <w:rPr>
        <w:noProof/>
      </w:rPr>
      <w:pict w14:anchorId="73FB2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799" o:spid="_x0000_s2054"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2F00" w14:textId="77777777" w:rsidR="00DF2AAB" w:rsidRDefault="00753752">
    <w:pPr>
      <w:pStyle w:val="Header"/>
    </w:pPr>
    <w:r>
      <w:rPr>
        <w:noProof/>
      </w:rPr>
      <w:pict w14:anchorId="048B8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3" o:spid="_x0000_s2058"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DF2AAB">
      <w:t xml:space="preserve">Attachment 2 - </w:t>
    </w:r>
    <w:r w:rsidR="00DF2AAB">
      <w:rPr>
        <w:rStyle w:val="PageNumber"/>
        <w:szCs w:val="22"/>
      </w:rPr>
      <w:fldChar w:fldCharType="begin"/>
    </w:r>
    <w:r w:rsidR="00DF2AAB">
      <w:rPr>
        <w:rStyle w:val="PageNumber"/>
        <w:szCs w:val="22"/>
      </w:rPr>
      <w:instrText xml:space="preserve"> PAGE </w:instrText>
    </w:r>
    <w:r w:rsidR="00DF2AAB">
      <w:rPr>
        <w:rStyle w:val="PageNumber"/>
        <w:szCs w:val="22"/>
      </w:rPr>
      <w:fldChar w:fldCharType="separate"/>
    </w:r>
    <w:r w:rsidR="00DF2AAB">
      <w:rPr>
        <w:rStyle w:val="PageNumber"/>
        <w:noProof/>
        <w:szCs w:val="22"/>
      </w:rPr>
      <w:t>34</w:t>
    </w:r>
    <w:r w:rsidR="00DF2AAB">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0B52" w14:textId="77777777" w:rsidR="00DF2AAB" w:rsidRDefault="00753752" w:rsidP="002E797F">
    <w:pPr>
      <w:pStyle w:val="Header"/>
      <w:rPr>
        <w:szCs w:val="22"/>
      </w:rPr>
    </w:pPr>
    <w:r>
      <w:rPr>
        <w:noProof/>
      </w:rPr>
      <w:pict w14:anchorId="7748B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4" o:spid="_x0000_s2059"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6F87" w14:textId="77777777" w:rsidR="00DF2AAB" w:rsidRDefault="00753752">
    <w:pPr>
      <w:pStyle w:val="Header"/>
    </w:pPr>
    <w:r>
      <w:rPr>
        <w:noProof/>
      </w:rPr>
      <w:pict w14:anchorId="3BF02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309802" o:spid="_x0000_s2057"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1F08B1"/>
    <w:multiLevelType w:val="hybridMultilevel"/>
    <w:tmpl w:val="525C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92A"/>
    <w:multiLevelType w:val="hybridMultilevel"/>
    <w:tmpl w:val="DB2A8F90"/>
    <w:lvl w:ilvl="0" w:tplc="F60E37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tentative="1">
      <w:start w:val="1"/>
      <w:numFmt w:val="bullet"/>
      <w:lvlText w:val="o"/>
      <w:lvlJc w:val="left"/>
      <w:pPr>
        <w:tabs>
          <w:tab w:val="num" w:pos="1440"/>
        </w:tabs>
        <w:ind w:left="1440" w:hanging="360"/>
      </w:pPr>
      <w:rPr>
        <w:rFonts w:ascii="Courier New" w:hAnsi="Courier New" w:hint="default"/>
      </w:rPr>
    </w:lvl>
    <w:lvl w:ilvl="2" w:tplc="9050E228" w:tentative="1">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52904"/>
    <w:multiLevelType w:val="hybridMultilevel"/>
    <w:tmpl w:val="973A37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D145BF"/>
    <w:multiLevelType w:val="hybridMultilevel"/>
    <w:tmpl w:val="EA9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33B59"/>
    <w:multiLevelType w:val="hybridMultilevel"/>
    <w:tmpl w:val="EA905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6E75E9"/>
    <w:multiLevelType w:val="hybridMultilevel"/>
    <w:tmpl w:val="6B8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E15BB"/>
    <w:multiLevelType w:val="hybridMultilevel"/>
    <w:tmpl w:val="5DD41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B1CF2"/>
    <w:multiLevelType w:val="hybridMultilevel"/>
    <w:tmpl w:val="843A2F44"/>
    <w:lvl w:ilvl="0" w:tplc="C414D0B4">
      <w:start w:val="1"/>
      <w:numFmt w:val="decimal"/>
      <w:pStyle w:val="ListParagraph"/>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 w15:restartNumberingAfterBreak="0">
    <w:nsid w:val="49410DBA"/>
    <w:multiLevelType w:val="hybridMultilevel"/>
    <w:tmpl w:val="76D2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7"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60D178C3"/>
    <w:multiLevelType w:val="hybridMultilevel"/>
    <w:tmpl w:val="18ACF8C2"/>
    <w:lvl w:ilvl="0" w:tplc="5636CE48">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6E3BB8"/>
    <w:multiLevelType w:val="hybridMultilevel"/>
    <w:tmpl w:val="81086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3" w15:restartNumberingAfterBreak="0">
    <w:nsid w:val="6E964977"/>
    <w:multiLevelType w:val="hybridMultilevel"/>
    <w:tmpl w:val="20B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01AC7"/>
    <w:multiLevelType w:val="hybridMultilevel"/>
    <w:tmpl w:val="0E1A4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FE1371"/>
    <w:multiLevelType w:val="hybridMultilevel"/>
    <w:tmpl w:val="F1B6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C4746"/>
    <w:multiLevelType w:val="hybridMultilevel"/>
    <w:tmpl w:val="32F8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992D8F"/>
    <w:multiLevelType w:val="hybridMultilevel"/>
    <w:tmpl w:val="FBC4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00625"/>
    <w:multiLevelType w:val="hybridMultilevel"/>
    <w:tmpl w:val="F9A4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12370"/>
    <w:multiLevelType w:val="multilevel"/>
    <w:tmpl w:val="950211A2"/>
    <w:lvl w:ilvl="0">
      <w:start w:val="1"/>
      <w:numFmt w:val="bullet"/>
      <w:lvlText w:val=""/>
      <w:lvlJc w:val="left"/>
      <w:pPr>
        <w:tabs>
          <w:tab w:val="num" w:pos="1440"/>
        </w:tabs>
        <w:ind w:left="1440" w:hanging="720"/>
      </w:pPr>
      <w:rPr>
        <w:rFonts w:ascii="Symbol" w:hAnsi="Symbol" w:hint="default"/>
        <w:b w:val="0"/>
        <w:sz w:val="22"/>
      </w:rPr>
    </w:lvl>
    <w:lvl w:ilvl="1">
      <w:start w:val="1"/>
      <w:numFmt w:val="bullet"/>
      <w:lvlText w:val=""/>
      <w:lvlJc w:val="left"/>
      <w:pPr>
        <w:tabs>
          <w:tab w:val="num" w:pos="720"/>
        </w:tabs>
        <w:ind w:left="720" w:firstLine="0"/>
      </w:pPr>
      <w:rPr>
        <w:rFonts w:ascii="Symbol" w:hAnsi="Symbol" w:hint="default"/>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num w:numId="1">
    <w:abstractNumId w:val="6"/>
  </w:num>
  <w:num w:numId="2">
    <w:abstractNumId w:val="1"/>
  </w:num>
  <w:num w:numId="3">
    <w:abstractNumId w:val="7"/>
  </w:num>
  <w:num w:numId="4">
    <w:abstractNumId w:val="0"/>
  </w:num>
  <w:num w:numId="5">
    <w:abstractNumId w:val="21"/>
  </w:num>
  <w:num w:numId="6">
    <w:abstractNumId w:val="14"/>
  </w:num>
  <w:num w:numId="7">
    <w:abstractNumId w:val="2"/>
  </w:num>
  <w:num w:numId="8">
    <w:abstractNumId w:val="19"/>
  </w:num>
  <w:num w:numId="9">
    <w:abstractNumId w:val="22"/>
  </w:num>
  <w:num w:numId="10">
    <w:abstractNumId w:val="4"/>
  </w:num>
  <w:num w:numId="11">
    <w:abstractNumId w:val="2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2"/>
  </w:num>
  <w:num w:numId="16">
    <w:abstractNumId w:val="2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5"/>
  </w:num>
  <w:num w:numId="22">
    <w:abstractNumId w:val="18"/>
  </w:num>
  <w:num w:numId="23">
    <w:abstractNumId w:val="9"/>
  </w:num>
  <w:num w:numId="24">
    <w:abstractNumId w:val="14"/>
  </w:num>
  <w:num w:numId="25">
    <w:abstractNumId w:val="11"/>
  </w:num>
  <w:num w:numId="26">
    <w:abstractNumId w:val="26"/>
  </w:num>
  <w:num w:numId="27">
    <w:abstractNumId w:val="21"/>
  </w:num>
  <w:num w:numId="28">
    <w:abstractNumId w:val="25"/>
  </w:num>
  <w:num w:numId="29">
    <w:abstractNumId w:val="13"/>
  </w:num>
  <w:num w:numId="30">
    <w:abstractNumId w:val="23"/>
  </w:num>
  <w:num w:numId="31">
    <w:abstractNumId w:val="20"/>
  </w:num>
  <w:num w:numId="32">
    <w:abstractNumId w:val="21"/>
  </w:num>
  <w:num w:numId="33">
    <w:abstractNumId w:val="3"/>
  </w:num>
  <w:num w:numId="34">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TRILLO MERLAN Natalia EXT">
    <w15:presenceInfo w15:providerId="AD" w15:userId="S-1-5-21-4284197286-693118974-3639419269-20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34AC"/>
    <w:rsid w:val="00003F79"/>
    <w:rsid w:val="000068AF"/>
    <w:rsid w:val="00006FBC"/>
    <w:rsid w:val="000114E2"/>
    <w:rsid w:val="00012EB7"/>
    <w:rsid w:val="00013F5C"/>
    <w:rsid w:val="00023A70"/>
    <w:rsid w:val="00023BDB"/>
    <w:rsid w:val="00023D95"/>
    <w:rsid w:val="000248AA"/>
    <w:rsid w:val="00025009"/>
    <w:rsid w:val="000272FA"/>
    <w:rsid w:val="0003307A"/>
    <w:rsid w:val="0003388D"/>
    <w:rsid w:val="00033AB3"/>
    <w:rsid w:val="00034223"/>
    <w:rsid w:val="00034427"/>
    <w:rsid w:val="000359A8"/>
    <w:rsid w:val="00036646"/>
    <w:rsid w:val="00037066"/>
    <w:rsid w:val="00037304"/>
    <w:rsid w:val="00037691"/>
    <w:rsid w:val="00037BA3"/>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6221"/>
    <w:rsid w:val="000564EA"/>
    <w:rsid w:val="00057987"/>
    <w:rsid w:val="00061366"/>
    <w:rsid w:val="00063334"/>
    <w:rsid w:val="000652DB"/>
    <w:rsid w:val="00065C2F"/>
    <w:rsid w:val="00066DE1"/>
    <w:rsid w:val="00067665"/>
    <w:rsid w:val="00070283"/>
    <w:rsid w:val="0007085F"/>
    <w:rsid w:val="00071533"/>
    <w:rsid w:val="00071E82"/>
    <w:rsid w:val="00071F20"/>
    <w:rsid w:val="00073624"/>
    <w:rsid w:val="00077231"/>
    <w:rsid w:val="00077B01"/>
    <w:rsid w:val="00081507"/>
    <w:rsid w:val="00081A7F"/>
    <w:rsid w:val="00081FE5"/>
    <w:rsid w:val="0008267F"/>
    <w:rsid w:val="000836B5"/>
    <w:rsid w:val="00083D96"/>
    <w:rsid w:val="00084699"/>
    <w:rsid w:val="0008547C"/>
    <w:rsid w:val="0008585E"/>
    <w:rsid w:val="00086E79"/>
    <w:rsid w:val="00087C42"/>
    <w:rsid w:val="000901D7"/>
    <w:rsid w:val="000912C8"/>
    <w:rsid w:val="000932E8"/>
    <w:rsid w:val="000939B5"/>
    <w:rsid w:val="0009643B"/>
    <w:rsid w:val="000964E6"/>
    <w:rsid w:val="000A167C"/>
    <w:rsid w:val="000A19B4"/>
    <w:rsid w:val="000A2332"/>
    <w:rsid w:val="000A29DE"/>
    <w:rsid w:val="000A2C5B"/>
    <w:rsid w:val="000A4BB7"/>
    <w:rsid w:val="000A51D8"/>
    <w:rsid w:val="000A5C27"/>
    <w:rsid w:val="000A73FC"/>
    <w:rsid w:val="000A7CC8"/>
    <w:rsid w:val="000B2F50"/>
    <w:rsid w:val="000B43FD"/>
    <w:rsid w:val="000B448F"/>
    <w:rsid w:val="000B4564"/>
    <w:rsid w:val="000B45BB"/>
    <w:rsid w:val="000B56B5"/>
    <w:rsid w:val="000B5DD7"/>
    <w:rsid w:val="000B6133"/>
    <w:rsid w:val="000B742B"/>
    <w:rsid w:val="000B7E69"/>
    <w:rsid w:val="000C01F6"/>
    <w:rsid w:val="000C1045"/>
    <w:rsid w:val="000C105D"/>
    <w:rsid w:val="000C2CEB"/>
    <w:rsid w:val="000C3978"/>
    <w:rsid w:val="000C6E99"/>
    <w:rsid w:val="000C7600"/>
    <w:rsid w:val="000D0383"/>
    <w:rsid w:val="000D308B"/>
    <w:rsid w:val="000D365C"/>
    <w:rsid w:val="000D3760"/>
    <w:rsid w:val="000D4067"/>
    <w:rsid w:val="000D4416"/>
    <w:rsid w:val="000D4962"/>
    <w:rsid w:val="000D59F5"/>
    <w:rsid w:val="000D6B78"/>
    <w:rsid w:val="000D6FEB"/>
    <w:rsid w:val="000E03B7"/>
    <w:rsid w:val="000E10FC"/>
    <w:rsid w:val="000E13E0"/>
    <w:rsid w:val="000E2965"/>
    <w:rsid w:val="000E3147"/>
    <w:rsid w:val="000E3509"/>
    <w:rsid w:val="000E354B"/>
    <w:rsid w:val="000E3A5E"/>
    <w:rsid w:val="000E4855"/>
    <w:rsid w:val="000E542E"/>
    <w:rsid w:val="000F0324"/>
    <w:rsid w:val="000F29DB"/>
    <w:rsid w:val="000F2F2D"/>
    <w:rsid w:val="000F366A"/>
    <w:rsid w:val="000F3B23"/>
    <w:rsid w:val="000F3FDC"/>
    <w:rsid w:val="000F5E78"/>
    <w:rsid w:val="000F6A8A"/>
    <w:rsid w:val="00100C07"/>
    <w:rsid w:val="00100F0B"/>
    <w:rsid w:val="00102BB0"/>
    <w:rsid w:val="001037CF"/>
    <w:rsid w:val="00103A30"/>
    <w:rsid w:val="00103C96"/>
    <w:rsid w:val="001040EB"/>
    <w:rsid w:val="00104126"/>
    <w:rsid w:val="0010571E"/>
    <w:rsid w:val="001064A3"/>
    <w:rsid w:val="0011011A"/>
    <w:rsid w:val="001115E8"/>
    <w:rsid w:val="00112152"/>
    <w:rsid w:val="00112F6E"/>
    <w:rsid w:val="001131DB"/>
    <w:rsid w:val="00115952"/>
    <w:rsid w:val="00115A89"/>
    <w:rsid w:val="00115BE8"/>
    <w:rsid w:val="0011603B"/>
    <w:rsid w:val="00116258"/>
    <w:rsid w:val="001169B0"/>
    <w:rsid w:val="00116E49"/>
    <w:rsid w:val="00117130"/>
    <w:rsid w:val="001174F5"/>
    <w:rsid w:val="00117EBD"/>
    <w:rsid w:val="001204EC"/>
    <w:rsid w:val="0012095D"/>
    <w:rsid w:val="001218A6"/>
    <w:rsid w:val="00122476"/>
    <w:rsid w:val="0012271F"/>
    <w:rsid w:val="00124B93"/>
    <w:rsid w:val="00124F2D"/>
    <w:rsid w:val="0012578D"/>
    <w:rsid w:val="00126896"/>
    <w:rsid w:val="00127D97"/>
    <w:rsid w:val="0013015F"/>
    <w:rsid w:val="00130A24"/>
    <w:rsid w:val="00132902"/>
    <w:rsid w:val="00133867"/>
    <w:rsid w:val="001344D3"/>
    <w:rsid w:val="0013452B"/>
    <w:rsid w:val="00136C61"/>
    <w:rsid w:val="001378C4"/>
    <w:rsid w:val="00137C16"/>
    <w:rsid w:val="00140261"/>
    <w:rsid w:val="00140EE3"/>
    <w:rsid w:val="001414C8"/>
    <w:rsid w:val="00145191"/>
    <w:rsid w:val="00145356"/>
    <w:rsid w:val="00145699"/>
    <w:rsid w:val="001470A3"/>
    <w:rsid w:val="001471C3"/>
    <w:rsid w:val="001524F7"/>
    <w:rsid w:val="001549E7"/>
    <w:rsid w:val="00154BD9"/>
    <w:rsid w:val="00155F7E"/>
    <w:rsid w:val="00161350"/>
    <w:rsid w:val="00163DB4"/>
    <w:rsid w:val="00165467"/>
    <w:rsid w:val="00166940"/>
    <w:rsid w:val="0017010A"/>
    <w:rsid w:val="00170835"/>
    <w:rsid w:val="00171A4B"/>
    <w:rsid w:val="00171AB3"/>
    <w:rsid w:val="00171C98"/>
    <w:rsid w:val="00172388"/>
    <w:rsid w:val="00173C7B"/>
    <w:rsid w:val="00174189"/>
    <w:rsid w:val="001763D3"/>
    <w:rsid w:val="00177338"/>
    <w:rsid w:val="0017784F"/>
    <w:rsid w:val="00177C3C"/>
    <w:rsid w:val="00181D1F"/>
    <w:rsid w:val="001823F7"/>
    <w:rsid w:val="00182888"/>
    <w:rsid w:val="00183975"/>
    <w:rsid w:val="00184BAC"/>
    <w:rsid w:val="00184CE7"/>
    <w:rsid w:val="001854A6"/>
    <w:rsid w:val="00185719"/>
    <w:rsid w:val="001859F3"/>
    <w:rsid w:val="001862E2"/>
    <w:rsid w:val="001869D0"/>
    <w:rsid w:val="00186D30"/>
    <w:rsid w:val="00186FD2"/>
    <w:rsid w:val="0019297E"/>
    <w:rsid w:val="00192DBE"/>
    <w:rsid w:val="001931C9"/>
    <w:rsid w:val="0019483E"/>
    <w:rsid w:val="00194EAB"/>
    <w:rsid w:val="00196691"/>
    <w:rsid w:val="00196B4F"/>
    <w:rsid w:val="00197B1B"/>
    <w:rsid w:val="001A24F0"/>
    <w:rsid w:val="001A3C55"/>
    <w:rsid w:val="001A4673"/>
    <w:rsid w:val="001A6A91"/>
    <w:rsid w:val="001A7BC4"/>
    <w:rsid w:val="001B0047"/>
    <w:rsid w:val="001B0AFF"/>
    <w:rsid w:val="001B1572"/>
    <w:rsid w:val="001B2757"/>
    <w:rsid w:val="001B27EE"/>
    <w:rsid w:val="001B2AAD"/>
    <w:rsid w:val="001B2F70"/>
    <w:rsid w:val="001B341C"/>
    <w:rsid w:val="001B46A3"/>
    <w:rsid w:val="001C274B"/>
    <w:rsid w:val="001C2C3F"/>
    <w:rsid w:val="001C3B7E"/>
    <w:rsid w:val="001C5986"/>
    <w:rsid w:val="001C6388"/>
    <w:rsid w:val="001C6C54"/>
    <w:rsid w:val="001D243A"/>
    <w:rsid w:val="001D27BD"/>
    <w:rsid w:val="001D4868"/>
    <w:rsid w:val="001D542E"/>
    <w:rsid w:val="001D61DD"/>
    <w:rsid w:val="001D63CE"/>
    <w:rsid w:val="001D641C"/>
    <w:rsid w:val="001D6D78"/>
    <w:rsid w:val="001D7265"/>
    <w:rsid w:val="001E0100"/>
    <w:rsid w:val="001E08A4"/>
    <w:rsid w:val="001E105B"/>
    <w:rsid w:val="001E244F"/>
    <w:rsid w:val="001E28F2"/>
    <w:rsid w:val="001E2E69"/>
    <w:rsid w:val="001E3301"/>
    <w:rsid w:val="001E48C7"/>
    <w:rsid w:val="001E5943"/>
    <w:rsid w:val="001E7003"/>
    <w:rsid w:val="001E70B8"/>
    <w:rsid w:val="001E7470"/>
    <w:rsid w:val="001F14AD"/>
    <w:rsid w:val="001F265A"/>
    <w:rsid w:val="001F7A0A"/>
    <w:rsid w:val="001F7A47"/>
    <w:rsid w:val="001F7E44"/>
    <w:rsid w:val="00200507"/>
    <w:rsid w:val="00200B53"/>
    <w:rsid w:val="00202703"/>
    <w:rsid w:val="00202C1D"/>
    <w:rsid w:val="00203379"/>
    <w:rsid w:val="00203E23"/>
    <w:rsid w:val="002070CB"/>
    <w:rsid w:val="0021058F"/>
    <w:rsid w:val="00211F71"/>
    <w:rsid w:val="00212A74"/>
    <w:rsid w:val="00212BEC"/>
    <w:rsid w:val="00213077"/>
    <w:rsid w:val="002143A5"/>
    <w:rsid w:val="00214AA6"/>
    <w:rsid w:val="00214D1E"/>
    <w:rsid w:val="00214D5D"/>
    <w:rsid w:val="0021556A"/>
    <w:rsid w:val="00215C10"/>
    <w:rsid w:val="00217AE1"/>
    <w:rsid w:val="002259E2"/>
    <w:rsid w:val="0022615B"/>
    <w:rsid w:val="0022706C"/>
    <w:rsid w:val="00227719"/>
    <w:rsid w:val="0023107B"/>
    <w:rsid w:val="00231154"/>
    <w:rsid w:val="00231DE1"/>
    <w:rsid w:val="00232B29"/>
    <w:rsid w:val="002349E5"/>
    <w:rsid w:val="00234A6F"/>
    <w:rsid w:val="00234B7C"/>
    <w:rsid w:val="00235B5F"/>
    <w:rsid w:val="00236860"/>
    <w:rsid w:val="00236AAB"/>
    <w:rsid w:val="00237E8B"/>
    <w:rsid w:val="002412FD"/>
    <w:rsid w:val="0024239E"/>
    <w:rsid w:val="00243494"/>
    <w:rsid w:val="002441E9"/>
    <w:rsid w:val="0024476B"/>
    <w:rsid w:val="00245EAF"/>
    <w:rsid w:val="00245F09"/>
    <w:rsid w:val="00245FE1"/>
    <w:rsid w:val="00246712"/>
    <w:rsid w:val="00247339"/>
    <w:rsid w:val="00247D4A"/>
    <w:rsid w:val="002504D0"/>
    <w:rsid w:val="00251FE0"/>
    <w:rsid w:val="00252FDC"/>
    <w:rsid w:val="00253BE7"/>
    <w:rsid w:val="00253E7F"/>
    <w:rsid w:val="0025467A"/>
    <w:rsid w:val="00254B1B"/>
    <w:rsid w:val="00256304"/>
    <w:rsid w:val="00257413"/>
    <w:rsid w:val="0026057F"/>
    <w:rsid w:val="002610CA"/>
    <w:rsid w:val="00262C44"/>
    <w:rsid w:val="00262E4F"/>
    <w:rsid w:val="00263BB5"/>
    <w:rsid w:val="00264057"/>
    <w:rsid w:val="002647CB"/>
    <w:rsid w:val="002658C9"/>
    <w:rsid w:val="00265C41"/>
    <w:rsid w:val="00266676"/>
    <w:rsid w:val="00266891"/>
    <w:rsid w:val="00267F4C"/>
    <w:rsid w:val="002703C2"/>
    <w:rsid w:val="00271AE2"/>
    <w:rsid w:val="002725D7"/>
    <w:rsid w:val="00272AC8"/>
    <w:rsid w:val="00272CAC"/>
    <w:rsid w:val="0027333D"/>
    <w:rsid w:val="00273CF8"/>
    <w:rsid w:val="00274D7A"/>
    <w:rsid w:val="002750C6"/>
    <w:rsid w:val="0027577A"/>
    <w:rsid w:val="00276394"/>
    <w:rsid w:val="00277B01"/>
    <w:rsid w:val="00277FBC"/>
    <w:rsid w:val="00280B1F"/>
    <w:rsid w:val="002814C2"/>
    <w:rsid w:val="00281FAD"/>
    <w:rsid w:val="00283506"/>
    <w:rsid w:val="00283D83"/>
    <w:rsid w:val="00285B11"/>
    <w:rsid w:val="00286111"/>
    <w:rsid w:val="002871A1"/>
    <w:rsid w:val="00291AF3"/>
    <w:rsid w:val="00291D15"/>
    <w:rsid w:val="00292EA0"/>
    <w:rsid w:val="00294B9E"/>
    <w:rsid w:val="00296774"/>
    <w:rsid w:val="002975DC"/>
    <w:rsid w:val="002975E1"/>
    <w:rsid w:val="002A06DF"/>
    <w:rsid w:val="002A15E8"/>
    <w:rsid w:val="002A175A"/>
    <w:rsid w:val="002A39AE"/>
    <w:rsid w:val="002A3D28"/>
    <w:rsid w:val="002A41D3"/>
    <w:rsid w:val="002A6C9A"/>
    <w:rsid w:val="002A7841"/>
    <w:rsid w:val="002A7CC9"/>
    <w:rsid w:val="002B0DD3"/>
    <w:rsid w:val="002B10F2"/>
    <w:rsid w:val="002B27BF"/>
    <w:rsid w:val="002B3435"/>
    <w:rsid w:val="002B4B26"/>
    <w:rsid w:val="002C2832"/>
    <w:rsid w:val="002C3CD7"/>
    <w:rsid w:val="002C4440"/>
    <w:rsid w:val="002C5A2B"/>
    <w:rsid w:val="002C6585"/>
    <w:rsid w:val="002C7823"/>
    <w:rsid w:val="002C7C5B"/>
    <w:rsid w:val="002D02C6"/>
    <w:rsid w:val="002D03A3"/>
    <w:rsid w:val="002D042B"/>
    <w:rsid w:val="002D0E69"/>
    <w:rsid w:val="002D522C"/>
    <w:rsid w:val="002D63EA"/>
    <w:rsid w:val="002D660A"/>
    <w:rsid w:val="002E0595"/>
    <w:rsid w:val="002E1E41"/>
    <w:rsid w:val="002E2F69"/>
    <w:rsid w:val="002E3576"/>
    <w:rsid w:val="002E51ED"/>
    <w:rsid w:val="002E648F"/>
    <w:rsid w:val="002E797F"/>
    <w:rsid w:val="002F063E"/>
    <w:rsid w:val="002F1C12"/>
    <w:rsid w:val="002F3C78"/>
    <w:rsid w:val="002F50D5"/>
    <w:rsid w:val="002F570B"/>
    <w:rsid w:val="002F61DC"/>
    <w:rsid w:val="00301EBD"/>
    <w:rsid w:val="003021E9"/>
    <w:rsid w:val="0030252F"/>
    <w:rsid w:val="00303986"/>
    <w:rsid w:val="00304CC2"/>
    <w:rsid w:val="00306467"/>
    <w:rsid w:val="00306CA4"/>
    <w:rsid w:val="0030741A"/>
    <w:rsid w:val="00307B2B"/>
    <w:rsid w:val="003111D4"/>
    <w:rsid w:val="00313EB9"/>
    <w:rsid w:val="00314A5C"/>
    <w:rsid w:val="00314D2A"/>
    <w:rsid w:val="00315180"/>
    <w:rsid w:val="00315652"/>
    <w:rsid w:val="00315850"/>
    <w:rsid w:val="00315A0F"/>
    <w:rsid w:val="00316320"/>
    <w:rsid w:val="003176B7"/>
    <w:rsid w:val="0032149E"/>
    <w:rsid w:val="00321AFD"/>
    <w:rsid w:val="00322010"/>
    <w:rsid w:val="0032262F"/>
    <w:rsid w:val="00323520"/>
    <w:rsid w:val="00323735"/>
    <w:rsid w:val="0032690A"/>
    <w:rsid w:val="0032693D"/>
    <w:rsid w:val="00326966"/>
    <w:rsid w:val="003269A2"/>
    <w:rsid w:val="00330886"/>
    <w:rsid w:val="00330F9E"/>
    <w:rsid w:val="00331364"/>
    <w:rsid w:val="0033175F"/>
    <w:rsid w:val="00333E9A"/>
    <w:rsid w:val="00334192"/>
    <w:rsid w:val="003355F1"/>
    <w:rsid w:val="00335BF2"/>
    <w:rsid w:val="00335DA4"/>
    <w:rsid w:val="00335E02"/>
    <w:rsid w:val="00340699"/>
    <w:rsid w:val="00342196"/>
    <w:rsid w:val="0034219B"/>
    <w:rsid w:val="0034428D"/>
    <w:rsid w:val="003446FA"/>
    <w:rsid w:val="00344A37"/>
    <w:rsid w:val="00344A5A"/>
    <w:rsid w:val="003451D5"/>
    <w:rsid w:val="00346563"/>
    <w:rsid w:val="0034668C"/>
    <w:rsid w:val="00350EF6"/>
    <w:rsid w:val="00351119"/>
    <w:rsid w:val="00351131"/>
    <w:rsid w:val="00351C3C"/>
    <w:rsid w:val="0035265F"/>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07A5"/>
    <w:rsid w:val="003844AA"/>
    <w:rsid w:val="00384D51"/>
    <w:rsid w:val="00385AC8"/>
    <w:rsid w:val="00386A9C"/>
    <w:rsid w:val="003879FF"/>
    <w:rsid w:val="00390A79"/>
    <w:rsid w:val="003915BD"/>
    <w:rsid w:val="00391D37"/>
    <w:rsid w:val="003929D5"/>
    <w:rsid w:val="003935C4"/>
    <w:rsid w:val="0039418F"/>
    <w:rsid w:val="00394873"/>
    <w:rsid w:val="003952AC"/>
    <w:rsid w:val="00396464"/>
    <w:rsid w:val="003A0475"/>
    <w:rsid w:val="003A1138"/>
    <w:rsid w:val="003A11AF"/>
    <w:rsid w:val="003A1770"/>
    <w:rsid w:val="003A23EE"/>
    <w:rsid w:val="003A357B"/>
    <w:rsid w:val="003A60A8"/>
    <w:rsid w:val="003A7164"/>
    <w:rsid w:val="003A71B0"/>
    <w:rsid w:val="003A7242"/>
    <w:rsid w:val="003A7468"/>
    <w:rsid w:val="003A77D3"/>
    <w:rsid w:val="003B0145"/>
    <w:rsid w:val="003B114E"/>
    <w:rsid w:val="003B393E"/>
    <w:rsid w:val="003B3A12"/>
    <w:rsid w:val="003B3B26"/>
    <w:rsid w:val="003B4D45"/>
    <w:rsid w:val="003B7038"/>
    <w:rsid w:val="003B73DB"/>
    <w:rsid w:val="003C3CD4"/>
    <w:rsid w:val="003C3ED4"/>
    <w:rsid w:val="003C7605"/>
    <w:rsid w:val="003C7C47"/>
    <w:rsid w:val="003C7C4D"/>
    <w:rsid w:val="003C7EC6"/>
    <w:rsid w:val="003D03D8"/>
    <w:rsid w:val="003D072D"/>
    <w:rsid w:val="003D0B53"/>
    <w:rsid w:val="003D207A"/>
    <w:rsid w:val="003D2CB0"/>
    <w:rsid w:val="003D2D06"/>
    <w:rsid w:val="003D2D35"/>
    <w:rsid w:val="003D3E65"/>
    <w:rsid w:val="003D3FD2"/>
    <w:rsid w:val="003D7E9B"/>
    <w:rsid w:val="003E11B0"/>
    <w:rsid w:val="003E169A"/>
    <w:rsid w:val="003E23AE"/>
    <w:rsid w:val="003E4740"/>
    <w:rsid w:val="003E4AAF"/>
    <w:rsid w:val="003E74C4"/>
    <w:rsid w:val="003E7EAC"/>
    <w:rsid w:val="003F0E7C"/>
    <w:rsid w:val="003F2BE3"/>
    <w:rsid w:val="003F38FD"/>
    <w:rsid w:val="003F4947"/>
    <w:rsid w:val="003F4B62"/>
    <w:rsid w:val="003F509F"/>
    <w:rsid w:val="003F5D4C"/>
    <w:rsid w:val="003F7BE6"/>
    <w:rsid w:val="004000FA"/>
    <w:rsid w:val="004005CD"/>
    <w:rsid w:val="00400A82"/>
    <w:rsid w:val="004013EA"/>
    <w:rsid w:val="00405087"/>
    <w:rsid w:val="00405325"/>
    <w:rsid w:val="00405624"/>
    <w:rsid w:val="00405872"/>
    <w:rsid w:val="004064F9"/>
    <w:rsid w:val="004109F2"/>
    <w:rsid w:val="00410A3A"/>
    <w:rsid w:val="004115C9"/>
    <w:rsid w:val="00411D1C"/>
    <w:rsid w:val="00411DFB"/>
    <w:rsid w:val="004137E6"/>
    <w:rsid w:val="00414B6E"/>
    <w:rsid w:val="004163FD"/>
    <w:rsid w:val="0041675D"/>
    <w:rsid w:val="004205F4"/>
    <w:rsid w:val="00421EB7"/>
    <w:rsid w:val="00423D35"/>
    <w:rsid w:val="004263A6"/>
    <w:rsid w:val="00430667"/>
    <w:rsid w:val="0043185A"/>
    <w:rsid w:val="0043339F"/>
    <w:rsid w:val="0043392B"/>
    <w:rsid w:val="0043441E"/>
    <w:rsid w:val="004347E3"/>
    <w:rsid w:val="00435986"/>
    <w:rsid w:val="00435E2E"/>
    <w:rsid w:val="004365AC"/>
    <w:rsid w:val="00440CF0"/>
    <w:rsid w:val="00440E96"/>
    <w:rsid w:val="00441442"/>
    <w:rsid w:val="00441F08"/>
    <w:rsid w:val="00442AAC"/>
    <w:rsid w:val="00442AF0"/>
    <w:rsid w:val="00443752"/>
    <w:rsid w:val="00444984"/>
    <w:rsid w:val="004449D1"/>
    <w:rsid w:val="00444E3E"/>
    <w:rsid w:val="00445C12"/>
    <w:rsid w:val="00446F36"/>
    <w:rsid w:val="00447333"/>
    <w:rsid w:val="00447C06"/>
    <w:rsid w:val="0045023E"/>
    <w:rsid w:val="004513FD"/>
    <w:rsid w:val="00453AD2"/>
    <w:rsid w:val="00453D5E"/>
    <w:rsid w:val="00457816"/>
    <w:rsid w:val="00457FE5"/>
    <w:rsid w:val="00460698"/>
    <w:rsid w:val="00460D34"/>
    <w:rsid w:val="0046158F"/>
    <w:rsid w:val="004615E8"/>
    <w:rsid w:val="00462E4C"/>
    <w:rsid w:val="00465493"/>
    <w:rsid w:val="0046584A"/>
    <w:rsid w:val="00466C53"/>
    <w:rsid w:val="004671D3"/>
    <w:rsid w:val="004673FF"/>
    <w:rsid w:val="00467CE7"/>
    <w:rsid w:val="004706F3"/>
    <w:rsid w:val="00473529"/>
    <w:rsid w:val="00474F9B"/>
    <w:rsid w:val="00475999"/>
    <w:rsid w:val="00481874"/>
    <w:rsid w:val="00484DBB"/>
    <w:rsid w:val="00485B70"/>
    <w:rsid w:val="00485C39"/>
    <w:rsid w:val="00486057"/>
    <w:rsid w:val="00487074"/>
    <w:rsid w:val="00487363"/>
    <w:rsid w:val="004876C1"/>
    <w:rsid w:val="00491730"/>
    <w:rsid w:val="00491CE3"/>
    <w:rsid w:val="00492068"/>
    <w:rsid w:val="00492201"/>
    <w:rsid w:val="0049343C"/>
    <w:rsid w:val="004934A4"/>
    <w:rsid w:val="004939FA"/>
    <w:rsid w:val="00494032"/>
    <w:rsid w:val="004958BE"/>
    <w:rsid w:val="00495BDB"/>
    <w:rsid w:val="00495FDC"/>
    <w:rsid w:val="00496CD5"/>
    <w:rsid w:val="00496DA3"/>
    <w:rsid w:val="00496F21"/>
    <w:rsid w:val="004A1E7B"/>
    <w:rsid w:val="004A27D9"/>
    <w:rsid w:val="004A2FD5"/>
    <w:rsid w:val="004A3610"/>
    <w:rsid w:val="004A36AC"/>
    <w:rsid w:val="004A3DC7"/>
    <w:rsid w:val="004A4286"/>
    <w:rsid w:val="004A4330"/>
    <w:rsid w:val="004A703B"/>
    <w:rsid w:val="004B0141"/>
    <w:rsid w:val="004B0261"/>
    <w:rsid w:val="004B18B5"/>
    <w:rsid w:val="004B408B"/>
    <w:rsid w:val="004B5A34"/>
    <w:rsid w:val="004B6F2B"/>
    <w:rsid w:val="004C051E"/>
    <w:rsid w:val="004C0D46"/>
    <w:rsid w:val="004C383D"/>
    <w:rsid w:val="004C4071"/>
    <w:rsid w:val="004C4753"/>
    <w:rsid w:val="004C4CE1"/>
    <w:rsid w:val="004C4F86"/>
    <w:rsid w:val="004C539A"/>
    <w:rsid w:val="004C5DB8"/>
    <w:rsid w:val="004C7B26"/>
    <w:rsid w:val="004D08DC"/>
    <w:rsid w:val="004D0C28"/>
    <w:rsid w:val="004D2C08"/>
    <w:rsid w:val="004D528C"/>
    <w:rsid w:val="004D671F"/>
    <w:rsid w:val="004D7AEE"/>
    <w:rsid w:val="004E0A67"/>
    <w:rsid w:val="004E0E8D"/>
    <w:rsid w:val="004E1EF7"/>
    <w:rsid w:val="004E4FDB"/>
    <w:rsid w:val="004E63E9"/>
    <w:rsid w:val="004E67A3"/>
    <w:rsid w:val="004F065D"/>
    <w:rsid w:val="004F0F99"/>
    <w:rsid w:val="004F143D"/>
    <w:rsid w:val="004F18B4"/>
    <w:rsid w:val="004F2657"/>
    <w:rsid w:val="004F27CB"/>
    <w:rsid w:val="004F4208"/>
    <w:rsid w:val="004F5EC8"/>
    <w:rsid w:val="004F69FC"/>
    <w:rsid w:val="004F7BB5"/>
    <w:rsid w:val="0050323F"/>
    <w:rsid w:val="005050A9"/>
    <w:rsid w:val="00505F95"/>
    <w:rsid w:val="005065F2"/>
    <w:rsid w:val="00513678"/>
    <w:rsid w:val="00513C3B"/>
    <w:rsid w:val="00516AB5"/>
    <w:rsid w:val="00520E20"/>
    <w:rsid w:val="00523F5D"/>
    <w:rsid w:val="0052460C"/>
    <w:rsid w:val="00524794"/>
    <w:rsid w:val="00524BAF"/>
    <w:rsid w:val="0052697F"/>
    <w:rsid w:val="00527695"/>
    <w:rsid w:val="005278B0"/>
    <w:rsid w:val="00530D90"/>
    <w:rsid w:val="0053118B"/>
    <w:rsid w:val="005311BA"/>
    <w:rsid w:val="005315B1"/>
    <w:rsid w:val="00532D11"/>
    <w:rsid w:val="00533120"/>
    <w:rsid w:val="005332B1"/>
    <w:rsid w:val="00535B94"/>
    <w:rsid w:val="0053640E"/>
    <w:rsid w:val="005368C1"/>
    <w:rsid w:val="0053774D"/>
    <w:rsid w:val="00537C8A"/>
    <w:rsid w:val="00540171"/>
    <w:rsid w:val="00540997"/>
    <w:rsid w:val="00542A89"/>
    <w:rsid w:val="00543887"/>
    <w:rsid w:val="00544DEB"/>
    <w:rsid w:val="0054644C"/>
    <w:rsid w:val="00546785"/>
    <w:rsid w:val="005509C3"/>
    <w:rsid w:val="0055191D"/>
    <w:rsid w:val="00553A58"/>
    <w:rsid w:val="00554C68"/>
    <w:rsid w:val="00555521"/>
    <w:rsid w:val="00557B9B"/>
    <w:rsid w:val="005619F3"/>
    <w:rsid w:val="005643C9"/>
    <w:rsid w:val="005645FB"/>
    <w:rsid w:val="00565E8A"/>
    <w:rsid w:val="005660B7"/>
    <w:rsid w:val="00567C78"/>
    <w:rsid w:val="005734D2"/>
    <w:rsid w:val="005764C7"/>
    <w:rsid w:val="005767FF"/>
    <w:rsid w:val="005778E1"/>
    <w:rsid w:val="00580421"/>
    <w:rsid w:val="005841C2"/>
    <w:rsid w:val="00586081"/>
    <w:rsid w:val="00587BE4"/>
    <w:rsid w:val="005912A1"/>
    <w:rsid w:val="0059176D"/>
    <w:rsid w:val="00591A75"/>
    <w:rsid w:val="00592E71"/>
    <w:rsid w:val="00593BDF"/>
    <w:rsid w:val="00597D6B"/>
    <w:rsid w:val="005A0F58"/>
    <w:rsid w:val="005A10B3"/>
    <w:rsid w:val="005A2A9A"/>
    <w:rsid w:val="005A2D79"/>
    <w:rsid w:val="005A44A4"/>
    <w:rsid w:val="005A4F47"/>
    <w:rsid w:val="005A5645"/>
    <w:rsid w:val="005B1C16"/>
    <w:rsid w:val="005B1D0E"/>
    <w:rsid w:val="005B1FC0"/>
    <w:rsid w:val="005B1FC3"/>
    <w:rsid w:val="005B3C21"/>
    <w:rsid w:val="005B50CA"/>
    <w:rsid w:val="005B5110"/>
    <w:rsid w:val="005B5336"/>
    <w:rsid w:val="005B5ED1"/>
    <w:rsid w:val="005B602C"/>
    <w:rsid w:val="005B6AE9"/>
    <w:rsid w:val="005B735D"/>
    <w:rsid w:val="005C346E"/>
    <w:rsid w:val="005C396B"/>
    <w:rsid w:val="005C430F"/>
    <w:rsid w:val="005C4A95"/>
    <w:rsid w:val="005C4C3C"/>
    <w:rsid w:val="005D0965"/>
    <w:rsid w:val="005D0C70"/>
    <w:rsid w:val="005D0D11"/>
    <w:rsid w:val="005D1F9F"/>
    <w:rsid w:val="005D270D"/>
    <w:rsid w:val="005D2815"/>
    <w:rsid w:val="005D3F1D"/>
    <w:rsid w:val="005D4045"/>
    <w:rsid w:val="005D5AC1"/>
    <w:rsid w:val="005D6701"/>
    <w:rsid w:val="005D6DCA"/>
    <w:rsid w:val="005E1C84"/>
    <w:rsid w:val="005E5743"/>
    <w:rsid w:val="005E5BFF"/>
    <w:rsid w:val="005E74D2"/>
    <w:rsid w:val="005E783F"/>
    <w:rsid w:val="005F1BF0"/>
    <w:rsid w:val="005F353F"/>
    <w:rsid w:val="005F35AE"/>
    <w:rsid w:val="005F4CD4"/>
    <w:rsid w:val="005F5024"/>
    <w:rsid w:val="005F661D"/>
    <w:rsid w:val="005F6CD6"/>
    <w:rsid w:val="005F76AD"/>
    <w:rsid w:val="00600F7F"/>
    <w:rsid w:val="00600FEB"/>
    <w:rsid w:val="006013C2"/>
    <w:rsid w:val="00601CF1"/>
    <w:rsid w:val="00601D44"/>
    <w:rsid w:val="00602282"/>
    <w:rsid w:val="00602E25"/>
    <w:rsid w:val="00603123"/>
    <w:rsid w:val="00603616"/>
    <w:rsid w:val="00604051"/>
    <w:rsid w:val="006045DB"/>
    <w:rsid w:val="006050A8"/>
    <w:rsid w:val="006067E0"/>
    <w:rsid w:val="00606F1E"/>
    <w:rsid w:val="00607164"/>
    <w:rsid w:val="00607B4B"/>
    <w:rsid w:val="00607BA1"/>
    <w:rsid w:val="00610870"/>
    <w:rsid w:val="0061098E"/>
    <w:rsid w:val="00611F29"/>
    <w:rsid w:val="0061526C"/>
    <w:rsid w:val="006202A4"/>
    <w:rsid w:val="00620447"/>
    <w:rsid w:val="00620F84"/>
    <w:rsid w:val="006223F4"/>
    <w:rsid w:val="00626FDF"/>
    <w:rsid w:val="00630219"/>
    <w:rsid w:val="00630CDF"/>
    <w:rsid w:val="00631DCA"/>
    <w:rsid w:val="00632255"/>
    <w:rsid w:val="0063263D"/>
    <w:rsid w:val="00632AE1"/>
    <w:rsid w:val="00632F4F"/>
    <w:rsid w:val="00633299"/>
    <w:rsid w:val="0063400B"/>
    <w:rsid w:val="00634060"/>
    <w:rsid w:val="00635132"/>
    <w:rsid w:val="0063522F"/>
    <w:rsid w:val="00635348"/>
    <w:rsid w:val="00640086"/>
    <w:rsid w:val="00640B6F"/>
    <w:rsid w:val="006422D0"/>
    <w:rsid w:val="00642F4F"/>
    <w:rsid w:val="006430A1"/>
    <w:rsid w:val="00643A38"/>
    <w:rsid w:val="00644058"/>
    <w:rsid w:val="00644B8A"/>
    <w:rsid w:val="00644D3D"/>
    <w:rsid w:val="00645120"/>
    <w:rsid w:val="00645A86"/>
    <w:rsid w:val="0064622B"/>
    <w:rsid w:val="00650246"/>
    <w:rsid w:val="00650F00"/>
    <w:rsid w:val="006515F2"/>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945"/>
    <w:rsid w:val="0067048F"/>
    <w:rsid w:val="00670561"/>
    <w:rsid w:val="00673747"/>
    <w:rsid w:val="00675455"/>
    <w:rsid w:val="006769FC"/>
    <w:rsid w:val="0068087A"/>
    <w:rsid w:val="00682DFA"/>
    <w:rsid w:val="00683714"/>
    <w:rsid w:val="00683743"/>
    <w:rsid w:val="00683A8F"/>
    <w:rsid w:val="00683E8F"/>
    <w:rsid w:val="00684D0F"/>
    <w:rsid w:val="0068578F"/>
    <w:rsid w:val="00685F7B"/>
    <w:rsid w:val="0068636C"/>
    <w:rsid w:val="00691AF9"/>
    <w:rsid w:val="00692068"/>
    <w:rsid w:val="00692614"/>
    <w:rsid w:val="006949F9"/>
    <w:rsid w:val="00696166"/>
    <w:rsid w:val="006965F2"/>
    <w:rsid w:val="006A1F77"/>
    <w:rsid w:val="006A7667"/>
    <w:rsid w:val="006B0811"/>
    <w:rsid w:val="006B0DF3"/>
    <w:rsid w:val="006B10D7"/>
    <w:rsid w:val="006B24C7"/>
    <w:rsid w:val="006B2FFD"/>
    <w:rsid w:val="006B3F80"/>
    <w:rsid w:val="006B5309"/>
    <w:rsid w:val="006B54DB"/>
    <w:rsid w:val="006B6080"/>
    <w:rsid w:val="006B6178"/>
    <w:rsid w:val="006B6508"/>
    <w:rsid w:val="006B7D04"/>
    <w:rsid w:val="006C0D6F"/>
    <w:rsid w:val="006C3522"/>
    <w:rsid w:val="006C37ED"/>
    <w:rsid w:val="006C3B08"/>
    <w:rsid w:val="006C4265"/>
    <w:rsid w:val="006C6348"/>
    <w:rsid w:val="006C6800"/>
    <w:rsid w:val="006C7BD7"/>
    <w:rsid w:val="006D0673"/>
    <w:rsid w:val="006D0F17"/>
    <w:rsid w:val="006D1A96"/>
    <w:rsid w:val="006D5683"/>
    <w:rsid w:val="006D6605"/>
    <w:rsid w:val="006D7D2C"/>
    <w:rsid w:val="006E165C"/>
    <w:rsid w:val="006E201D"/>
    <w:rsid w:val="006E299B"/>
    <w:rsid w:val="006E3B12"/>
    <w:rsid w:val="006E3C01"/>
    <w:rsid w:val="006E41A0"/>
    <w:rsid w:val="006E57E1"/>
    <w:rsid w:val="006F011B"/>
    <w:rsid w:val="006F04C2"/>
    <w:rsid w:val="006F12C5"/>
    <w:rsid w:val="006F228B"/>
    <w:rsid w:val="006F264C"/>
    <w:rsid w:val="006F4E7D"/>
    <w:rsid w:val="006F5635"/>
    <w:rsid w:val="006F5929"/>
    <w:rsid w:val="006F6362"/>
    <w:rsid w:val="006F6F9C"/>
    <w:rsid w:val="0070106A"/>
    <w:rsid w:val="00702F55"/>
    <w:rsid w:val="00703AFD"/>
    <w:rsid w:val="007057BE"/>
    <w:rsid w:val="00705811"/>
    <w:rsid w:val="0070642F"/>
    <w:rsid w:val="0070727C"/>
    <w:rsid w:val="00715A04"/>
    <w:rsid w:val="00716184"/>
    <w:rsid w:val="00716457"/>
    <w:rsid w:val="00717ACA"/>
    <w:rsid w:val="00717B8E"/>
    <w:rsid w:val="00720676"/>
    <w:rsid w:val="00721220"/>
    <w:rsid w:val="00721224"/>
    <w:rsid w:val="00721C90"/>
    <w:rsid w:val="00722E0D"/>
    <w:rsid w:val="00725C11"/>
    <w:rsid w:val="00725C5B"/>
    <w:rsid w:val="00726ED2"/>
    <w:rsid w:val="007275B4"/>
    <w:rsid w:val="00727787"/>
    <w:rsid w:val="00727999"/>
    <w:rsid w:val="00730B14"/>
    <w:rsid w:val="00730E40"/>
    <w:rsid w:val="00731B9E"/>
    <w:rsid w:val="00731E17"/>
    <w:rsid w:val="0073392D"/>
    <w:rsid w:val="00733A8C"/>
    <w:rsid w:val="00733B65"/>
    <w:rsid w:val="007373A7"/>
    <w:rsid w:val="00737688"/>
    <w:rsid w:val="00737C80"/>
    <w:rsid w:val="00737DFB"/>
    <w:rsid w:val="00740120"/>
    <w:rsid w:val="00740A65"/>
    <w:rsid w:val="0074167B"/>
    <w:rsid w:val="00741CB0"/>
    <w:rsid w:val="00741E8C"/>
    <w:rsid w:val="00746541"/>
    <w:rsid w:val="007466A4"/>
    <w:rsid w:val="00747363"/>
    <w:rsid w:val="00747FF8"/>
    <w:rsid w:val="0075023A"/>
    <w:rsid w:val="0075034D"/>
    <w:rsid w:val="0075068F"/>
    <w:rsid w:val="00751C7D"/>
    <w:rsid w:val="00752B74"/>
    <w:rsid w:val="00752E7E"/>
    <w:rsid w:val="0075352C"/>
    <w:rsid w:val="00753752"/>
    <w:rsid w:val="00761120"/>
    <w:rsid w:val="00761F6D"/>
    <w:rsid w:val="007630F2"/>
    <w:rsid w:val="00766037"/>
    <w:rsid w:val="00766A77"/>
    <w:rsid w:val="007678F4"/>
    <w:rsid w:val="00767C86"/>
    <w:rsid w:val="0077183D"/>
    <w:rsid w:val="00771BBC"/>
    <w:rsid w:val="00773BD5"/>
    <w:rsid w:val="0077585C"/>
    <w:rsid w:val="00775FDA"/>
    <w:rsid w:val="00776DA8"/>
    <w:rsid w:val="00777276"/>
    <w:rsid w:val="00777E01"/>
    <w:rsid w:val="00780642"/>
    <w:rsid w:val="0078148A"/>
    <w:rsid w:val="00782018"/>
    <w:rsid w:val="00782075"/>
    <w:rsid w:val="007868FB"/>
    <w:rsid w:val="00786E7F"/>
    <w:rsid w:val="007871DC"/>
    <w:rsid w:val="00787328"/>
    <w:rsid w:val="007876BE"/>
    <w:rsid w:val="00791F38"/>
    <w:rsid w:val="007954C6"/>
    <w:rsid w:val="00795D9A"/>
    <w:rsid w:val="007A422E"/>
    <w:rsid w:val="007A52F9"/>
    <w:rsid w:val="007B07D3"/>
    <w:rsid w:val="007B0A42"/>
    <w:rsid w:val="007B1F99"/>
    <w:rsid w:val="007B39BC"/>
    <w:rsid w:val="007B3B0D"/>
    <w:rsid w:val="007B4EF7"/>
    <w:rsid w:val="007B5AF4"/>
    <w:rsid w:val="007B6D2D"/>
    <w:rsid w:val="007B7DEA"/>
    <w:rsid w:val="007C035E"/>
    <w:rsid w:val="007C0E67"/>
    <w:rsid w:val="007C154F"/>
    <w:rsid w:val="007C1E33"/>
    <w:rsid w:val="007C2523"/>
    <w:rsid w:val="007C41D0"/>
    <w:rsid w:val="007C4EC0"/>
    <w:rsid w:val="007C5510"/>
    <w:rsid w:val="007C5840"/>
    <w:rsid w:val="007C6702"/>
    <w:rsid w:val="007C6B70"/>
    <w:rsid w:val="007C7510"/>
    <w:rsid w:val="007D0360"/>
    <w:rsid w:val="007D24C5"/>
    <w:rsid w:val="007D2D5C"/>
    <w:rsid w:val="007D3ACD"/>
    <w:rsid w:val="007D405E"/>
    <w:rsid w:val="007D6260"/>
    <w:rsid w:val="007E02DB"/>
    <w:rsid w:val="007E0AB5"/>
    <w:rsid w:val="007E10A2"/>
    <w:rsid w:val="007E1F3B"/>
    <w:rsid w:val="007E20F6"/>
    <w:rsid w:val="007E4600"/>
    <w:rsid w:val="007E5D91"/>
    <w:rsid w:val="007E6151"/>
    <w:rsid w:val="007E6185"/>
    <w:rsid w:val="007E721A"/>
    <w:rsid w:val="007F1EAF"/>
    <w:rsid w:val="007F2057"/>
    <w:rsid w:val="007F2A8B"/>
    <w:rsid w:val="007F33FC"/>
    <w:rsid w:val="007F37EC"/>
    <w:rsid w:val="007F4739"/>
    <w:rsid w:val="007F5797"/>
    <w:rsid w:val="007F6145"/>
    <w:rsid w:val="007F6E97"/>
    <w:rsid w:val="008030D5"/>
    <w:rsid w:val="00803FB7"/>
    <w:rsid w:val="00804D9D"/>
    <w:rsid w:val="00807BDC"/>
    <w:rsid w:val="00807D1F"/>
    <w:rsid w:val="008100CA"/>
    <w:rsid w:val="008133D9"/>
    <w:rsid w:val="00815AFF"/>
    <w:rsid w:val="00817A83"/>
    <w:rsid w:val="00820548"/>
    <w:rsid w:val="00821B0B"/>
    <w:rsid w:val="0082292D"/>
    <w:rsid w:val="008230C2"/>
    <w:rsid w:val="00823A05"/>
    <w:rsid w:val="00824949"/>
    <w:rsid w:val="00826D73"/>
    <w:rsid w:val="00827555"/>
    <w:rsid w:val="00831EA0"/>
    <w:rsid w:val="00831FE4"/>
    <w:rsid w:val="0083398B"/>
    <w:rsid w:val="00834048"/>
    <w:rsid w:val="00834326"/>
    <w:rsid w:val="0083706A"/>
    <w:rsid w:val="00837479"/>
    <w:rsid w:val="00840A4E"/>
    <w:rsid w:val="008416F6"/>
    <w:rsid w:val="00842004"/>
    <w:rsid w:val="00846291"/>
    <w:rsid w:val="00847B24"/>
    <w:rsid w:val="00847DD2"/>
    <w:rsid w:val="00852686"/>
    <w:rsid w:val="00854E02"/>
    <w:rsid w:val="008553E0"/>
    <w:rsid w:val="008607BA"/>
    <w:rsid w:val="0086293B"/>
    <w:rsid w:val="00865D6D"/>
    <w:rsid w:val="00867457"/>
    <w:rsid w:val="00871462"/>
    <w:rsid w:val="00871A2C"/>
    <w:rsid w:val="00871DBD"/>
    <w:rsid w:val="008731B3"/>
    <w:rsid w:val="0087394E"/>
    <w:rsid w:val="00875872"/>
    <w:rsid w:val="00875F43"/>
    <w:rsid w:val="008801AB"/>
    <w:rsid w:val="0088044A"/>
    <w:rsid w:val="0088262B"/>
    <w:rsid w:val="0088381C"/>
    <w:rsid w:val="00884351"/>
    <w:rsid w:val="00884F12"/>
    <w:rsid w:val="00886B28"/>
    <w:rsid w:val="00886E95"/>
    <w:rsid w:val="00887B09"/>
    <w:rsid w:val="00893541"/>
    <w:rsid w:val="00893982"/>
    <w:rsid w:val="008946F3"/>
    <w:rsid w:val="008968A0"/>
    <w:rsid w:val="008A10E5"/>
    <w:rsid w:val="008A149A"/>
    <w:rsid w:val="008A177C"/>
    <w:rsid w:val="008A23C3"/>
    <w:rsid w:val="008A246D"/>
    <w:rsid w:val="008A3753"/>
    <w:rsid w:val="008A4E72"/>
    <w:rsid w:val="008A4FA1"/>
    <w:rsid w:val="008A6354"/>
    <w:rsid w:val="008A6E13"/>
    <w:rsid w:val="008A7794"/>
    <w:rsid w:val="008A7E4D"/>
    <w:rsid w:val="008A7F04"/>
    <w:rsid w:val="008B007E"/>
    <w:rsid w:val="008B151B"/>
    <w:rsid w:val="008B1B4A"/>
    <w:rsid w:val="008B1E99"/>
    <w:rsid w:val="008B205F"/>
    <w:rsid w:val="008B258B"/>
    <w:rsid w:val="008B4627"/>
    <w:rsid w:val="008B463F"/>
    <w:rsid w:val="008B4A0E"/>
    <w:rsid w:val="008B520C"/>
    <w:rsid w:val="008B5CFF"/>
    <w:rsid w:val="008B705C"/>
    <w:rsid w:val="008C0261"/>
    <w:rsid w:val="008C141F"/>
    <w:rsid w:val="008C23C4"/>
    <w:rsid w:val="008C3224"/>
    <w:rsid w:val="008C353F"/>
    <w:rsid w:val="008C5AE7"/>
    <w:rsid w:val="008C5D94"/>
    <w:rsid w:val="008D0E3B"/>
    <w:rsid w:val="008D0F21"/>
    <w:rsid w:val="008D19B3"/>
    <w:rsid w:val="008D1A92"/>
    <w:rsid w:val="008D1F54"/>
    <w:rsid w:val="008D3C2B"/>
    <w:rsid w:val="008D3CD2"/>
    <w:rsid w:val="008D59C1"/>
    <w:rsid w:val="008D7338"/>
    <w:rsid w:val="008D7C2B"/>
    <w:rsid w:val="008E04E0"/>
    <w:rsid w:val="008E07A6"/>
    <w:rsid w:val="008E1157"/>
    <w:rsid w:val="008E1B0F"/>
    <w:rsid w:val="008E27CF"/>
    <w:rsid w:val="008E47F1"/>
    <w:rsid w:val="008E5871"/>
    <w:rsid w:val="008E6749"/>
    <w:rsid w:val="008E67CB"/>
    <w:rsid w:val="008E6997"/>
    <w:rsid w:val="008E70BD"/>
    <w:rsid w:val="008F078F"/>
    <w:rsid w:val="008F1871"/>
    <w:rsid w:val="008F1B76"/>
    <w:rsid w:val="008F265A"/>
    <w:rsid w:val="008F6BED"/>
    <w:rsid w:val="008F70E3"/>
    <w:rsid w:val="008F7110"/>
    <w:rsid w:val="0090016B"/>
    <w:rsid w:val="0090283F"/>
    <w:rsid w:val="00903410"/>
    <w:rsid w:val="00903843"/>
    <w:rsid w:val="0090541B"/>
    <w:rsid w:val="00905B7E"/>
    <w:rsid w:val="00910ED1"/>
    <w:rsid w:val="00911FCB"/>
    <w:rsid w:val="00913305"/>
    <w:rsid w:val="00915255"/>
    <w:rsid w:val="00916718"/>
    <w:rsid w:val="00920E0E"/>
    <w:rsid w:val="00920EDC"/>
    <w:rsid w:val="009211F8"/>
    <w:rsid w:val="0092128A"/>
    <w:rsid w:val="00921777"/>
    <w:rsid w:val="00922108"/>
    <w:rsid w:val="00922E4B"/>
    <w:rsid w:val="00922E70"/>
    <w:rsid w:val="0092358B"/>
    <w:rsid w:val="00923B0A"/>
    <w:rsid w:val="00923BD8"/>
    <w:rsid w:val="00924C5F"/>
    <w:rsid w:val="00925304"/>
    <w:rsid w:val="009258BA"/>
    <w:rsid w:val="00925A4F"/>
    <w:rsid w:val="00926C13"/>
    <w:rsid w:val="00927020"/>
    <w:rsid w:val="00930A49"/>
    <w:rsid w:val="0093168F"/>
    <w:rsid w:val="009324D0"/>
    <w:rsid w:val="00932F3F"/>
    <w:rsid w:val="009330F7"/>
    <w:rsid w:val="009332F4"/>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FAB"/>
    <w:rsid w:val="00960BCD"/>
    <w:rsid w:val="00961A53"/>
    <w:rsid w:val="009620C1"/>
    <w:rsid w:val="00964CBE"/>
    <w:rsid w:val="00965818"/>
    <w:rsid w:val="00967FF7"/>
    <w:rsid w:val="009705FF"/>
    <w:rsid w:val="009714AD"/>
    <w:rsid w:val="00971CBF"/>
    <w:rsid w:val="00972522"/>
    <w:rsid w:val="009729F4"/>
    <w:rsid w:val="00972C81"/>
    <w:rsid w:val="00972CF0"/>
    <w:rsid w:val="009743C7"/>
    <w:rsid w:val="00974EF5"/>
    <w:rsid w:val="009751AB"/>
    <w:rsid w:val="0097620E"/>
    <w:rsid w:val="00976566"/>
    <w:rsid w:val="00976EC2"/>
    <w:rsid w:val="009800F5"/>
    <w:rsid w:val="009803EA"/>
    <w:rsid w:val="00980A71"/>
    <w:rsid w:val="00980AD2"/>
    <w:rsid w:val="00984DD6"/>
    <w:rsid w:val="00985434"/>
    <w:rsid w:val="00985F61"/>
    <w:rsid w:val="0098765C"/>
    <w:rsid w:val="009877A0"/>
    <w:rsid w:val="009909F2"/>
    <w:rsid w:val="00991AA6"/>
    <w:rsid w:val="0099260B"/>
    <w:rsid w:val="00992B18"/>
    <w:rsid w:val="00993762"/>
    <w:rsid w:val="009979D7"/>
    <w:rsid w:val="009A006A"/>
    <w:rsid w:val="009A16AA"/>
    <w:rsid w:val="009A5E11"/>
    <w:rsid w:val="009A6394"/>
    <w:rsid w:val="009A6C37"/>
    <w:rsid w:val="009B0570"/>
    <w:rsid w:val="009B0A8E"/>
    <w:rsid w:val="009B1544"/>
    <w:rsid w:val="009B31C5"/>
    <w:rsid w:val="009B3E83"/>
    <w:rsid w:val="009B4855"/>
    <w:rsid w:val="009B4C88"/>
    <w:rsid w:val="009B58DF"/>
    <w:rsid w:val="009B71CB"/>
    <w:rsid w:val="009C1047"/>
    <w:rsid w:val="009C110C"/>
    <w:rsid w:val="009C3F48"/>
    <w:rsid w:val="009C4CEA"/>
    <w:rsid w:val="009C7F13"/>
    <w:rsid w:val="009D0552"/>
    <w:rsid w:val="009D0B75"/>
    <w:rsid w:val="009D11B1"/>
    <w:rsid w:val="009D1BCA"/>
    <w:rsid w:val="009D2107"/>
    <w:rsid w:val="009D2492"/>
    <w:rsid w:val="009D3D7E"/>
    <w:rsid w:val="009D3E9E"/>
    <w:rsid w:val="009D47F2"/>
    <w:rsid w:val="009E0D00"/>
    <w:rsid w:val="009E1A66"/>
    <w:rsid w:val="009E2B96"/>
    <w:rsid w:val="009E41C0"/>
    <w:rsid w:val="009E4D9D"/>
    <w:rsid w:val="009E63DD"/>
    <w:rsid w:val="009E75CE"/>
    <w:rsid w:val="009E7D42"/>
    <w:rsid w:val="009F2052"/>
    <w:rsid w:val="009F238A"/>
    <w:rsid w:val="009F2741"/>
    <w:rsid w:val="009F2DEE"/>
    <w:rsid w:val="009F317B"/>
    <w:rsid w:val="009F33F0"/>
    <w:rsid w:val="009F5556"/>
    <w:rsid w:val="009F5755"/>
    <w:rsid w:val="009F5B4E"/>
    <w:rsid w:val="009F62D9"/>
    <w:rsid w:val="009F699B"/>
    <w:rsid w:val="009F6A00"/>
    <w:rsid w:val="009F6CA5"/>
    <w:rsid w:val="00A0033F"/>
    <w:rsid w:val="00A0168E"/>
    <w:rsid w:val="00A01DF1"/>
    <w:rsid w:val="00A03C3C"/>
    <w:rsid w:val="00A04A10"/>
    <w:rsid w:val="00A04D1C"/>
    <w:rsid w:val="00A0522E"/>
    <w:rsid w:val="00A05BF0"/>
    <w:rsid w:val="00A05C69"/>
    <w:rsid w:val="00A05E2A"/>
    <w:rsid w:val="00A07573"/>
    <w:rsid w:val="00A07F0F"/>
    <w:rsid w:val="00A1178A"/>
    <w:rsid w:val="00A130DD"/>
    <w:rsid w:val="00A141F2"/>
    <w:rsid w:val="00A14CA0"/>
    <w:rsid w:val="00A15AD2"/>
    <w:rsid w:val="00A15C39"/>
    <w:rsid w:val="00A16077"/>
    <w:rsid w:val="00A1688A"/>
    <w:rsid w:val="00A168E3"/>
    <w:rsid w:val="00A17561"/>
    <w:rsid w:val="00A20E91"/>
    <w:rsid w:val="00A21D93"/>
    <w:rsid w:val="00A24CB1"/>
    <w:rsid w:val="00A25C91"/>
    <w:rsid w:val="00A301F9"/>
    <w:rsid w:val="00A33DCD"/>
    <w:rsid w:val="00A34A17"/>
    <w:rsid w:val="00A3514B"/>
    <w:rsid w:val="00A3624F"/>
    <w:rsid w:val="00A377A5"/>
    <w:rsid w:val="00A40B6E"/>
    <w:rsid w:val="00A41523"/>
    <w:rsid w:val="00A42CC7"/>
    <w:rsid w:val="00A42DDF"/>
    <w:rsid w:val="00A42EAF"/>
    <w:rsid w:val="00A430A5"/>
    <w:rsid w:val="00A45922"/>
    <w:rsid w:val="00A45A56"/>
    <w:rsid w:val="00A465EB"/>
    <w:rsid w:val="00A47DFD"/>
    <w:rsid w:val="00A50BD7"/>
    <w:rsid w:val="00A51457"/>
    <w:rsid w:val="00A520EE"/>
    <w:rsid w:val="00A52801"/>
    <w:rsid w:val="00A55006"/>
    <w:rsid w:val="00A56DA8"/>
    <w:rsid w:val="00A57B8B"/>
    <w:rsid w:val="00A61364"/>
    <w:rsid w:val="00A617DB"/>
    <w:rsid w:val="00A65335"/>
    <w:rsid w:val="00A65B90"/>
    <w:rsid w:val="00A663C7"/>
    <w:rsid w:val="00A67DA4"/>
    <w:rsid w:val="00A70E4F"/>
    <w:rsid w:val="00A71558"/>
    <w:rsid w:val="00A71CCE"/>
    <w:rsid w:val="00A72606"/>
    <w:rsid w:val="00A72C3D"/>
    <w:rsid w:val="00A73606"/>
    <w:rsid w:val="00A741D2"/>
    <w:rsid w:val="00A74675"/>
    <w:rsid w:val="00A74B4C"/>
    <w:rsid w:val="00A75E7D"/>
    <w:rsid w:val="00A764E7"/>
    <w:rsid w:val="00A7699A"/>
    <w:rsid w:val="00A80B68"/>
    <w:rsid w:val="00A80F90"/>
    <w:rsid w:val="00A84270"/>
    <w:rsid w:val="00A85747"/>
    <w:rsid w:val="00A85985"/>
    <w:rsid w:val="00A87822"/>
    <w:rsid w:val="00A909F5"/>
    <w:rsid w:val="00A9183C"/>
    <w:rsid w:val="00A941BE"/>
    <w:rsid w:val="00A95318"/>
    <w:rsid w:val="00A95C92"/>
    <w:rsid w:val="00A95F74"/>
    <w:rsid w:val="00A96256"/>
    <w:rsid w:val="00A96713"/>
    <w:rsid w:val="00A97D45"/>
    <w:rsid w:val="00AA0BD8"/>
    <w:rsid w:val="00AA0E0B"/>
    <w:rsid w:val="00AA2A04"/>
    <w:rsid w:val="00AA45D6"/>
    <w:rsid w:val="00AB1155"/>
    <w:rsid w:val="00AB155D"/>
    <w:rsid w:val="00AB3411"/>
    <w:rsid w:val="00AB36BD"/>
    <w:rsid w:val="00AB37C9"/>
    <w:rsid w:val="00AB54EC"/>
    <w:rsid w:val="00AB6438"/>
    <w:rsid w:val="00AB762D"/>
    <w:rsid w:val="00AB76F2"/>
    <w:rsid w:val="00AC06B4"/>
    <w:rsid w:val="00AC3126"/>
    <w:rsid w:val="00AC36D4"/>
    <w:rsid w:val="00AC387E"/>
    <w:rsid w:val="00AC403B"/>
    <w:rsid w:val="00AC44F4"/>
    <w:rsid w:val="00AC5540"/>
    <w:rsid w:val="00AC61C1"/>
    <w:rsid w:val="00AD0B3A"/>
    <w:rsid w:val="00AD3224"/>
    <w:rsid w:val="00AD76C4"/>
    <w:rsid w:val="00AE3514"/>
    <w:rsid w:val="00AE4E78"/>
    <w:rsid w:val="00AE5C69"/>
    <w:rsid w:val="00AE6865"/>
    <w:rsid w:val="00AE73EC"/>
    <w:rsid w:val="00AF0341"/>
    <w:rsid w:val="00AF2584"/>
    <w:rsid w:val="00AF2F5E"/>
    <w:rsid w:val="00AF3671"/>
    <w:rsid w:val="00AF391A"/>
    <w:rsid w:val="00AF4295"/>
    <w:rsid w:val="00AF4939"/>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F1A"/>
    <w:rsid w:val="00B07016"/>
    <w:rsid w:val="00B077E4"/>
    <w:rsid w:val="00B07833"/>
    <w:rsid w:val="00B10796"/>
    <w:rsid w:val="00B10849"/>
    <w:rsid w:val="00B10D72"/>
    <w:rsid w:val="00B133C4"/>
    <w:rsid w:val="00B14107"/>
    <w:rsid w:val="00B142AC"/>
    <w:rsid w:val="00B1546F"/>
    <w:rsid w:val="00B16E58"/>
    <w:rsid w:val="00B177F3"/>
    <w:rsid w:val="00B2183B"/>
    <w:rsid w:val="00B223DC"/>
    <w:rsid w:val="00B23903"/>
    <w:rsid w:val="00B242BB"/>
    <w:rsid w:val="00B26B70"/>
    <w:rsid w:val="00B278E8"/>
    <w:rsid w:val="00B315BD"/>
    <w:rsid w:val="00B336A8"/>
    <w:rsid w:val="00B33B36"/>
    <w:rsid w:val="00B34D67"/>
    <w:rsid w:val="00B35B5E"/>
    <w:rsid w:val="00B365AE"/>
    <w:rsid w:val="00B3679B"/>
    <w:rsid w:val="00B4018E"/>
    <w:rsid w:val="00B4072E"/>
    <w:rsid w:val="00B42E63"/>
    <w:rsid w:val="00B430CB"/>
    <w:rsid w:val="00B430EA"/>
    <w:rsid w:val="00B43878"/>
    <w:rsid w:val="00B448FB"/>
    <w:rsid w:val="00B45317"/>
    <w:rsid w:val="00B46EAE"/>
    <w:rsid w:val="00B4791B"/>
    <w:rsid w:val="00B50809"/>
    <w:rsid w:val="00B50CE7"/>
    <w:rsid w:val="00B54C62"/>
    <w:rsid w:val="00B54DFA"/>
    <w:rsid w:val="00B55999"/>
    <w:rsid w:val="00B564A5"/>
    <w:rsid w:val="00B57DF3"/>
    <w:rsid w:val="00B60A40"/>
    <w:rsid w:val="00B61B32"/>
    <w:rsid w:val="00B62D2B"/>
    <w:rsid w:val="00B6375F"/>
    <w:rsid w:val="00B64F90"/>
    <w:rsid w:val="00B65A5D"/>
    <w:rsid w:val="00B665AB"/>
    <w:rsid w:val="00B670C7"/>
    <w:rsid w:val="00B6713E"/>
    <w:rsid w:val="00B71D90"/>
    <w:rsid w:val="00B72DA4"/>
    <w:rsid w:val="00B74698"/>
    <w:rsid w:val="00B74B23"/>
    <w:rsid w:val="00B76E8B"/>
    <w:rsid w:val="00B7734F"/>
    <w:rsid w:val="00B774D0"/>
    <w:rsid w:val="00B80377"/>
    <w:rsid w:val="00B80B8D"/>
    <w:rsid w:val="00B80D56"/>
    <w:rsid w:val="00B81594"/>
    <w:rsid w:val="00B8273D"/>
    <w:rsid w:val="00B82A77"/>
    <w:rsid w:val="00B84A9B"/>
    <w:rsid w:val="00B8665D"/>
    <w:rsid w:val="00B86E96"/>
    <w:rsid w:val="00B87E2E"/>
    <w:rsid w:val="00B9019B"/>
    <w:rsid w:val="00B90314"/>
    <w:rsid w:val="00B913DD"/>
    <w:rsid w:val="00B91435"/>
    <w:rsid w:val="00B91479"/>
    <w:rsid w:val="00B915B2"/>
    <w:rsid w:val="00B938A7"/>
    <w:rsid w:val="00B94DB8"/>
    <w:rsid w:val="00B9612F"/>
    <w:rsid w:val="00B96846"/>
    <w:rsid w:val="00BA00DC"/>
    <w:rsid w:val="00BA0DFE"/>
    <w:rsid w:val="00BA1E7D"/>
    <w:rsid w:val="00BA2E2B"/>
    <w:rsid w:val="00BA36E9"/>
    <w:rsid w:val="00BB190A"/>
    <w:rsid w:val="00BB4115"/>
    <w:rsid w:val="00BB50B1"/>
    <w:rsid w:val="00BB7874"/>
    <w:rsid w:val="00BC051A"/>
    <w:rsid w:val="00BC07A2"/>
    <w:rsid w:val="00BC0C92"/>
    <w:rsid w:val="00BC1889"/>
    <w:rsid w:val="00BC2400"/>
    <w:rsid w:val="00BC3368"/>
    <w:rsid w:val="00BC62DD"/>
    <w:rsid w:val="00BD24E7"/>
    <w:rsid w:val="00BD26B3"/>
    <w:rsid w:val="00BD4C23"/>
    <w:rsid w:val="00BD5912"/>
    <w:rsid w:val="00BE3104"/>
    <w:rsid w:val="00BE3C71"/>
    <w:rsid w:val="00BE3DFE"/>
    <w:rsid w:val="00BE41DA"/>
    <w:rsid w:val="00BE5F80"/>
    <w:rsid w:val="00BE6EE0"/>
    <w:rsid w:val="00BE76AE"/>
    <w:rsid w:val="00BF1553"/>
    <w:rsid w:val="00BF17F8"/>
    <w:rsid w:val="00BF1BCC"/>
    <w:rsid w:val="00BF34E9"/>
    <w:rsid w:val="00BF4B51"/>
    <w:rsid w:val="00BF61AC"/>
    <w:rsid w:val="00C00B9F"/>
    <w:rsid w:val="00C036B5"/>
    <w:rsid w:val="00C03A2A"/>
    <w:rsid w:val="00C03D76"/>
    <w:rsid w:val="00C0512C"/>
    <w:rsid w:val="00C05372"/>
    <w:rsid w:val="00C076A7"/>
    <w:rsid w:val="00C0788A"/>
    <w:rsid w:val="00C07EC1"/>
    <w:rsid w:val="00C10721"/>
    <w:rsid w:val="00C122BB"/>
    <w:rsid w:val="00C129C4"/>
    <w:rsid w:val="00C12A8F"/>
    <w:rsid w:val="00C12DDA"/>
    <w:rsid w:val="00C12FD2"/>
    <w:rsid w:val="00C20331"/>
    <w:rsid w:val="00C20C6E"/>
    <w:rsid w:val="00C20EFE"/>
    <w:rsid w:val="00C21D89"/>
    <w:rsid w:val="00C21DBF"/>
    <w:rsid w:val="00C245DD"/>
    <w:rsid w:val="00C24902"/>
    <w:rsid w:val="00C2531C"/>
    <w:rsid w:val="00C26C24"/>
    <w:rsid w:val="00C3059B"/>
    <w:rsid w:val="00C30DEF"/>
    <w:rsid w:val="00C30EE8"/>
    <w:rsid w:val="00C348B1"/>
    <w:rsid w:val="00C34921"/>
    <w:rsid w:val="00C3515F"/>
    <w:rsid w:val="00C3560B"/>
    <w:rsid w:val="00C376C1"/>
    <w:rsid w:val="00C37BAA"/>
    <w:rsid w:val="00C44C6D"/>
    <w:rsid w:val="00C45B3F"/>
    <w:rsid w:val="00C4656C"/>
    <w:rsid w:val="00C47A82"/>
    <w:rsid w:val="00C51293"/>
    <w:rsid w:val="00C5242C"/>
    <w:rsid w:val="00C5384D"/>
    <w:rsid w:val="00C53A8B"/>
    <w:rsid w:val="00C54EA8"/>
    <w:rsid w:val="00C5500F"/>
    <w:rsid w:val="00C57135"/>
    <w:rsid w:val="00C57336"/>
    <w:rsid w:val="00C57C56"/>
    <w:rsid w:val="00C601B1"/>
    <w:rsid w:val="00C6050B"/>
    <w:rsid w:val="00C6092D"/>
    <w:rsid w:val="00C60AF5"/>
    <w:rsid w:val="00C6131D"/>
    <w:rsid w:val="00C6348A"/>
    <w:rsid w:val="00C63B76"/>
    <w:rsid w:val="00C676F0"/>
    <w:rsid w:val="00C72EA3"/>
    <w:rsid w:val="00C740EE"/>
    <w:rsid w:val="00C74A01"/>
    <w:rsid w:val="00C74CD8"/>
    <w:rsid w:val="00C7527D"/>
    <w:rsid w:val="00C762A8"/>
    <w:rsid w:val="00C7733D"/>
    <w:rsid w:val="00C81BC5"/>
    <w:rsid w:val="00C851AA"/>
    <w:rsid w:val="00C851FA"/>
    <w:rsid w:val="00C85777"/>
    <w:rsid w:val="00C85BD1"/>
    <w:rsid w:val="00C86ADA"/>
    <w:rsid w:val="00C87A3E"/>
    <w:rsid w:val="00C90590"/>
    <w:rsid w:val="00C90A9C"/>
    <w:rsid w:val="00C921D7"/>
    <w:rsid w:val="00C9235A"/>
    <w:rsid w:val="00C9377E"/>
    <w:rsid w:val="00C9562C"/>
    <w:rsid w:val="00C95CC5"/>
    <w:rsid w:val="00C96E3A"/>
    <w:rsid w:val="00CA0113"/>
    <w:rsid w:val="00CA0F21"/>
    <w:rsid w:val="00CA2049"/>
    <w:rsid w:val="00CA2280"/>
    <w:rsid w:val="00CA27B5"/>
    <w:rsid w:val="00CA2D20"/>
    <w:rsid w:val="00CA4431"/>
    <w:rsid w:val="00CA4BF2"/>
    <w:rsid w:val="00CA675B"/>
    <w:rsid w:val="00CB3B77"/>
    <w:rsid w:val="00CB3C94"/>
    <w:rsid w:val="00CB5BFC"/>
    <w:rsid w:val="00CB69AE"/>
    <w:rsid w:val="00CC013B"/>
    <w:rsid w:val="00CC065A"/>
    <w:rsid w:val="00CC1B1C"/>
    <w:rsid w:val="00CC228D"/>
    <w:rsid w:val="00CC38D5"/>
    <w:rsid w:val="00CC3C1D"/>
    <w:rsid w:val="00CC4C0D"/>
    <w:rsid w:val="00CC4EA6"/>
    <w:rsid w:val="00CC56D5"/>
    <w:rsid w:val="00CC7C25"/>
    <w:rsid w:val="00CC7FA7"/>
    <w:rsid w:val="00CD04BD"/>
    <w:rsid w:val="00CD22A8"/>
    <w:rsid w:val="00CD336A"/>
    <w:rsid w:val="00CD4EEE"/>
    <w:rsid w:val="00CD59FB"/>
    <w:rsid w:val="00CD5ED0"/>
    <w:rsid w:val="00CD6964"/>
    <w:rsid w:val="00CD7FBC"/>
    <w:rsid w:val="00CE18A7"/>
    <w:rsid w:val="00CE1953"/>
    <w:rsid w:val="00CE2AC7"/>
    <w:rsid w:val="00CE4A4B"/>
    <w:rsid w:val="00CE7906"/>
    <w:rsid w:val="00CF3233"/>
    <w:rsid w:val="00CF5115"/>
    <w:rsid w:val="00CF52CB"/>
    <w:rsid w:val="00CF5C11"/>
    <w:rsid w:val="00CF5E1D"/>
    <w:rsid w:val="00CF6E8A"/>
    <w:rsid w:val="00CF6FD3"/>
    <w:rsid w:val="00CF7347"/>
    <w:rsid w:val="00D0070C"/>
    <w:rsid w:val="00D00B83"/>
    <w:rsid w:val="00D01132"/>
    <w:rsid w:val="00D02AE8"/>
    <w:rsid w:val="00D02DD1"/>
    <w:rsid w:val="00D037D0"/>
    <w:rsid w:val="00D03924"/>
    <w:rsid w:val="00D057F1"/>
    <w:rsid w:val="00D05912"/>
    <w:rsid w:val="00D0670B"/>
    <w:rsid w:val="00D06A14"/>
    <w:rsid w:val="00D07BD0"/>
    <w:rsid w:val="00D11569"/>
    <w:rsid w:val="00D1259E"/>
    <w:rsid w:val="00D129E6"/>
    <w:rsid w:val="00D134A8"/>
    <w:rsid w:val="00D13530"/>
    <w:rsid w:val="00D13979"/>
    <w:rsid w:val="00D14674"/>
    <w:rsid w:val="00D14E37"/>
    <w:rsid w:val="00D150BF"/>
    <w:rsid w:val="00D17063"/>
    <w:rsid w:val="00D225C6"/>
    <w:rsid w:val="00D23B76"/>
    <w:rsid w:val="00D250A0"/>
    <w:rsid w:val="00D26C62"/>
    <w:rsid w:val="00D27E0A"/>
    <w:rsid w:val="00D30222"/>
    <w:rsid w:val="00D325B9"/>
    <w:rsid w:val="00D33414"/>
    <w:rsid w:val="00D33E24"/>
    <w:rsid w:val="00D3480A"/>
    <w:rsid w:val="00D34A0A"/>
    <w:rsid w:val="00D34BE0"/>
    <w:rsid w:val="00D37270"/>
    <w:rsid w:val="00D37590"/>
    <w:rsid w:val="00D37D8E"/>
    <w:rsid w:val="00D37E83"/>
    <w:rsid w:val="00D4259F"/>
    <w:rsid w:val="00D42AA8"/>
    <w:rsid w:val="00D42B8E"/>
    <w:rsid w:val="00D5205A"/>
    <w:rsid w:val="00D52DB2"/>
    <w:rsid w:val="00D532F8"/>
    <w:rsid w:val="00D54915"/>
    <w:rsid w:val="00D556FC"/>
    <w:rsid w:val="00D56475"/>
    <w:rsid w:val="00D56EDA"/>
    <w:rsid w:val="00D57B39"/>
    <w:rsid w:val="00D602CE"/>
    <w:rsid w:val="00D60C16"/>
    <w:rsid w:val="00D63010"/>
    <w:rsid w:val="00D6310D"/>
    <w:rsid w:val="00D70F01"/>
    <w:rsid w:val="00D71789"/>
    <w:rsid w:val="00D72517"/>
    <w:rsid w:val="00D7275A"/>
    <w:rsid w:val="00D731D0"/>
    <w:rsid w:val="00D753EF"/>
    <w:rsid w:val="00D760EA"/>
    <w:rsid w:val="00D8131A"/>
    <w:rsid w:val="00D81336"/>
    <w:rsid w:val="00D814D9"/>
    <w:rsid w:val="00D8397D"/>
    <w:rsid w:val="00D8558D"/>
    <w:rsid w:val="00D85943"/>
    <w:rsid w:val="00D86B5E"/>
    <w:rsid w:val="00D90C2F"/>
    <w:rsid w:val="00D92EB7"/>
    <w:rsid w:val="00D93678"/>
    <w:rsid w:val="00D93EBA"/>
    <w:rsid w:val="00D947D6"/>
    <w:rsid w:val="00D951E8"/>
    <w:rsid w:val="00D97AA5"/>
    <w:rsid w:val="00D97F5C"/>
    <w:rsid w:val="00DA27CD"/>
    <w:rsid w:val="00DA579C"/>
    <w:rsid w:val="00DA58FA"/>
    <w:rsid w:val="00DA5CB7"/>
    <w:rsid w:val="00DB1627"/>
    <w:rsid w:val="00DB6274"/>
    <w:rsid w:val="00DC03D6"/>
    <w:rsid w:val="00DC1B30"/>
    <w:rsid w:val="00DC2B5A"/>
    <w:rsid w:val="00DC418E"/>
    <w:rsid w:val="00DC4707"/>
    <w:rsid w:val="00DC4CF5"/>
    <w:rsid w:val="00DC50BA"/>
    <w:rsid w:val="00DC6938"/>
    <w:rsid w:val="00DC6E76"/>
    <w:rsid w:val="00DC7871"/>
    <w:rsid w:val="00DC78AE"/>
    <w:rsid w:val="00DC7923"/>
    <w:rsid w:val="00DD0503"/>
    <w:rsid w:val="00DD29B5"/>
    <w:rsid w:val="00DD2C84"/>
    <w:rsid w:val="00DD69E5"/>
    <w:rsid w:val="00DE1EDC"/>
    <w:rsid w:val="00DE30EA"/>
    <w:rsid w:val="00DE38EB"/>
    <w:rsid w:val="00DF002D"/>
    <w:rsid w:val="00DF0B4F"/>
    <w:rsid w:val="00DF0D90"/>
    <w:rsid w:val="00DF126B"/>
    <w:rsid w:val="00DF19C9"/>
    <w:rsid w:val="00DF2AAB"/>
    <w:rsid w:val="00DF2B21"/>
    <w:rsid w:val="00DF30A3"/>
    <w:rsid w:val="00DF4061"/>
    <w:rsid w:val="00DF562C"/>
    <w:rsid w:val="00DF693D"/>
    <w:rsid w:val="00E030D0"/>
    <w:rsid w:val="00E04B0B"/>
    <w:rsid w:val="00E05637"/>
    <w:rsid w:val="00E058EF"/>
    <w:rsid w:val="00E06257"/>
    <w:rsid w:val="00E1235D"/>
    <w:rsid w:val="00E1437C"/>
    <w:rsid w:val="00E143CF"/>
    <w:rsid w:val="00E1622E"/>
    <w:rsid w:val="00E17B5E"/>
    <w:rsid w:val="00E17CCF"/>
    <w:rsid w:val="00E20DD9"/>
    <w:rsid w:val="00E2311C"/>
    <w:rsid w:val="00E23545"/>
    <w:rsid w:val="00E2413D"/>
    <w:rsid w:val="00E245AE"/>
    <w:rsid w:val="00E264B4"/>
    <w:rsid w:val="00E268FC"/>
    <w:rsid w:val="00E26931"/>
    <w:rsid w:val="00E30F25"/>
    <w:rsid w:val="00E31E14"/>
    <w:rsid w:val="00E33DFF"/>
    <w:rsid w:val="00E3595F"/>
    <w:rsid w:val="00E35BD5"/>
    <w:rsid w:val="00E37DC8"/>
    <w:rsid w:val="00E41CB2"/>
    <w:rsid w:val="00E431CE"/>
    <w:rsid w:val="00E44E37"/>
    <w:rsid w:val="00E45A24"/>
    <w:rsid w:val="00E4672F"/>
    <w:rsid w:val="00E46DF6"/>
    <w:rsid w:val="00E472D6"/>
    <w:rsid w:val="00E47568"/>
    <w:rsid w:val="00E524CE"/>
    <w:rsid w:val="00E52662"/>
    <w:rsid w:val="00E54879"/>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5854"/>
    <w:rsid w:val="00E75EAF"/>
    <w:rsid w:val="00E7622F"/>
    <w:rsid w:val="00E76780"/>
    <w:rsid w:val="00E76AB9"/>
    <w:rsid w:val="00E80017"/>
    <w:rsid w:val="00E805B2"/>
    <w:rsid w:val="00E80946"/>
    <w:rsid w:val="00E8328F"/>
    <w:rsid w:val="00E85EFF"/>
    <w:rsid w:val="00E868AB"/>
    <w:rsid w:val="00E87916"/>
    <w:rsid w:val="00E87A76"/>
    <w:rsid w:val="00E87BA7"/>
    <w:rsid w:val="00E9365B"/>
    <w:rsid w:val="00E93C85"/>
    <w:rsid w:val="00E9590E"/>
    <w:rsid w:val="00E9624F"/>
    <w:rsid w:val="00E963D8"/>
    <w:rsid w:val="00E9733E"/>
    <w:rsid w:val="00EA0671"/>
    <w:rsid w:val="00EA0EA9"/>
    <w:rsid w:val="00EA17DE"/>
    <w:rsid w:val="00EA29AF"/>
    <w:rsid w:val="00EA32BD"/>
    <w:rsid w:val="00EA36FE"/>
    <w:rsid w:val="00EA454A"/>
    <w:rsid w:val="00EA4579"/>
    <w:rsid w:val="00EA504F"/>
    <w:rsid w:val="00EA532F"/>
    <w:rsid w:val="00EA55C1"/>
    <w:rsid w:val="00EA6E13"/>
    <w:rsid w:val="00EA6E1F"/>
    <w:rsid w:val="00EA7672"/>
    <w:rsid w:val="00EA7C77"/>
    <w:rsid w:val="00EB215B"/>
    <w:rsid w:val="00EB2B37"/>
    <w:rsid w:val="00EB2DFE"/>
    <w:rsid w:val="00EB3167"/>
    <w:rsid w:val="00EB34ED"/>
    <w:rsid w:val="00EB3832"/>
    <w:rsid w:val="00EB481E"/>
    <w:rsid w:val="00EB4B2D"/>
    <w:rsid w:val="00EB58C6"/>
    <w:rsid w:val="00EB6BD4"/>
    <w:rsid w:val="00EB7BD6"/>
    <w:rsid w:val="00EB7D89"/>
    <w:rsid w:val="00EC0763"/>
    <w:rsid w:val="00EC07A0"/>
    <w:rsid w:val="00EC0DEE"/>
    <w:rsid w:val="00EC1706"/>
    <w:rsid w:val="00EC1712"/>
    <w:rsid w:val="00EC1B74"/>
    <w:rsid w:val="00EC4080"/>
    <w:rsid w:val="00EC4C14"/>
    <w:rsid w:val="00EC5ED6"/>
    <w:rsid w:val="00EC68D6"/>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33BF"/>
    <w:rsid w:val="00EE5C8A"/>
    <w:rsid w:val="00EF13AB"/>
    <w:rsid w:val="00EF1518"/>
    <w:rsid w:val="00EF15D8"/>
    <w:rsid w:val="00EF1EA2"/>
    <w:rsid w:val="00EF2303"/>
    <w:rsid w:val="00EF2979"/>
    <w:rsid w:val="00EF3288"/>
    <w:rsid w:val="00EF42CD"/>
    <w:rsid w:val="00EF4471"/>
    <w:rsid w:val="00EF5DC8"/>
    <w:rsid w:val="00EF6780"/>
    <w:rsid w:val="00F00DAD"/>
    <w:rsid w:val="00F01BE8"/>
    <w:rsid w:val="00F01EE2"/>
    <w:rsid w:val="00F0494B"/>
    <w:rsid w:val="00F059C9"/>
    <w:rsid w:val="00F05C6A"/>
    <w:rsid w:val="00F0602F"/>
    <w:rsid w:val="00F1024F"/>
    <w:rsid w:val="00F1056F"/>
    <w:rsid w:val="00F12002"/>
    <w:rsid w:val="00F161F9"/>
    <w:rsid w:val="00F16A63"/>
    <w:rsid w:val="00F2008C"/>
    <w:rsid w:val="00F2011B"/>
    <w:rsid w:val="00F20AAD"/>
    <w:rsid w:val="00F20D08"/>
    <w:rsid w:val="00F20DC0"/>
    <w:rsid w:val="00F20EB5"/>
    <w:rsid w:val="00F21698"/>
    <w:rsid w:val="00F219BC"/>
    <w:rsid w:val="00F231C8"/>
    <w:rsid w:val="00F23DAB"/>
    <w:rsid w:val="00F251E5"/>
    <w:rsid w:val="00F25EE4"/>
    <w:rsid w:val="00F312AC"/>
    <w:rsid w:val="00F328E4"/>
    <w:rsid w:val="00F3372A"/>
    <w:rsid w:val="00F33A4A"/>
    <w:rsid w:val="00F34632"/>
    <w:rsid w:val="00F34D39"/>
    <w:rsid w:val="00F34F06"/>
    <w:rsid w:val="00F3587A"/>
    <w:rsid w:val="00F35EB9"/>
    <w:rsid w:val="00F36A95"/>
    <w:rsid w:val="00F37D1B"/>
    <w:rsid w:val="00F40987"/>
    <w:rsid w:val="00F42C4A"/>
    <w:rsid w:val="00F45DA4"/>
    <w:rsid w:val="00F4670B"/>
    <w:rsid w:val="00F4729B"/>
    <w:rsid w:val="00F472F8"/>
    <w:rsid w:val="00F47CE6"/>
    <w:rsid w:val="00F50825"/>
    <w:rsid w:val="00F51B7C"/>
    <w:rsid w:val="00F51F4E"/>
    <w:rsid w:val="00F529B8"/>
    <w:rsid w:val="00F536FE"/>
    <w:rsid w:val="00F55B2E"/>
    <w:rsid w:val="00F57229"/>
    <w:rsid w:val="00F57F88"/>
    <w:rsid w:val="00F622DE"/>
    <w:rsid w:val="00F63A45"/>
    <w:rsid w:val="00F65F7C"/>
    <w:rsid w:val="00F66AD9"/>
    <w:rsid w:val="00F67015"/>
    <w:rsid w:val="00F67341"/>
    <w:rsid w:val="00F67FB1"/>
    <w:rsid w:val="00F7160A"/>
    <w:rsid w:val="00F71C0E"/>
    <w:rsid w:val="00F71F2E"/>
    <w:rsid w:val="00F72E68"/>
    <w:rsid w:val="00F74546"/>
    <w:rsid w:val="00F74AD0"/>
    <w:rsid w:val="00F74FD1"/>
    <w:rsid w:val="00F75A67"/>
    <w:rsid w:val="00F75ABD"/>
    <w:rsid w:val="00F7629F"/>
    <w:rsid w:val="00F7653E"/>
    <w:rsid w:val="00F76616"/>
    <w:rsid w:val="00F7739F"/>
    <w:rsid w:val="00F81C3E"/>
    <w:rsid w:val="00F81E7C"/>
    <w:rsid w:val="00F84A16"/>
    <w:rsid w:val="00F85A19"/>
    <w:rsid w:val="00F863C9"/>
    <w:rsid w:val="00F87E33"/>
    <w:rsid w:val="00F915F8"/>
    <w:rsid w:val="00F9277B"/>
    <w:rsid w:val="00F92792"/>
    <w:rsid w:val="00F92FDA"/>
    <w:rsid w:val="00F94B07"/>
    <w:rsid w:val="00F95329"/>
    <w:rsid w:val="00F95B84"/>
    <w:rsid w:val="00F9774E"/>
    <w:rsid w:val="00F97C5F"/>
    <w:rsid w:val="00FA1C91"/>
    <w:rsid w:val="00FA321A"/>
    <w:rsid w:val="00FA3629"/>
    <w:rsid w:val="00FA4E63"/>
    <w:rsid w:val="00FA5B5E"/>
    <w:rsid w:val="00FA6EB2"/>
    <w:rsid w:val="00FA7A14"/>
    <w:rsid w:val="00FA7DA3"/>
    <w:rsid w:val="00FA7E4A"/>
    <w:rsid w:val="00FB0705"/>
    <w:rsid w:val="00FB3709"/>
    <w:rsid w:val="00FB4077"/>
    <w:rsid w:val="00FC1786"/>
    <w:rsid w:val="00FC19F5"/>
    <w:rsid w:val="00FC1AF1"/>
    <w:rsid w:val="00FC2434"/>
    <w:rsid w:val="00FC2630"/>
    <w:rsid w:val="00FC328B"/>
    <w:rsid w:val="00FC4550"/>
    <w:rsid w:val="00FC5FC0"/>
    <w:rsid w:val="00FD0F6C"/>
    <w:rsid w:val="00FD39B3"/>
    <w:rsid w:val="00FD4709"/>
    <w:rsid w:val="00FD4EAB"/>
    <w:rsid w:val="00FD53FE"/>
    <w:rsid w:val="00FD5CC4"/>
    <w:rsid w:val="00FD5D78"/>
    <w:rsid w:val="00FD5F23"/>
    <w:rsid w:val="00FD75F2"/>
    <w:rsid w:val="00FD7761"/>
    <w:rsid w:val="00FE1B77"/>
    <w:rsid w:val="00FE566D"/>
    <w:rsid w:val="00FE64C6"/>
    <w:rsid w:val="00FE6AA1"/>
    <w:rsid w:val="00FE7946"/>
    <w:rsid w:val="00FE7AC8"/>
    <w:rsid w:val="00FF0302"/>
    <w:rsid w:val="00FF0E3C"/>
    <w:rsid w:val="00FF1553"/>
    <w:rsid w:val="00FF1ED8"/>
    <w:rsid w:val="00FF27E3"/>
    <w:rsid w:val="00FF33DE"/>
    <w:rsid w:val="00FF3455"/>
    <w:rsid w:val="00FF3F11"/>
    <w:rsid w:val="00FF42CF"/>
    <w:rsid w:val="00FF4ACF"/>
    <w:rsid w:val="00FF513A"/>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67F9F12"/>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797F"/>
    <w:rPr>
      <w:sz w:val="22"/>
      <w:szCs w:val="22"/>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 w:val="24"/>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semiHidden/>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numPr>
        <w:numId w:val="6"/>
      </w:num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8"/>
      </w:numPr>
      <w:tabs>
        <w:tab w:val="clear" w:pos="360"/>
      </w:tabs>
      <w:autoSpaceDE w:val="0"/>
      <w:autoSpaceDN w:val="0"/>
      <w:adjustRightInd w:val="0"/>
      <w:jc w:val="both"/>
    </w:pPr>
    <w:rPr>
      <w:szCs w:val="24"/>
    </w:rPr>
  </w:style>
  <w:style w:type="paragraph" w:customStyle="1" w:styleId="Note">
    <w:name w:val="Note"/>
    <w:next w:val="Normal"/>
    <w:rsid w:val="00115A89"/>
    <w:pPr>
      <w:numPr>
        <w:numId w:val="9"/>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szCs w:val="24"/>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szCs w:val="24"/>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szCs w:val="24"/>
      <w:lang w:val="en-GB"/>
    </w:rPr>
  </w:style>
  <w:style w:type="character" w:customStyle="1" w:styleId="FootnoteTextChar">
    <w:name w:val="Footnote Text Char"/>
    <w:basedOn w:val="DefaultParagraphFont"/>
    <w:link w:val="FootnoteText"/>
    <w:semiHidden/>
    <w:rsid w:val="00A7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cid:image010.png@01D6A849.70B86520" TargetMode="Externa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mailto:pdurba@indra.e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matt.harris@boeing.com" TargetMode="External"/><Relationship Id="rId22" Type="http://schemas.openxmlformats.org/officeDocument/2006/relationships/header" Target="header5.xml"/><Relationship Id="rId27" Type="http://schemas.openxmlformats.org/officeDocument/2006/relationships/header" Target="header9.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385EA-C120-4977-9B05-D7BCDDAA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22</Pages>
  <Words>6573</Words>
  <Characters>34706</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41197</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CASTRILLO MERLAN Natalia EXT</cp:lastModifiedBy>
  <cp:revision>11</cp:revision>
  <cp:lastPrinted>2015-12-07T05:18:00Z</cp:lastPrinted>
  <dcterms:created xsi:type="dcterms:W3CDTF">2020-11-10T08:24:00Z</dcterms:created>
  <dcterms:modified xsi:type="dcterms:W3CDTF">2020-11-10T11:24:00Z</dcterms:modified>
</cp:coreProperties>
</file>